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70B31" w14:textId="77777777" w:rsidR="00F141D6" w:rsidRDefault="00F141D6" w:rsidP="00F141D6">
      <w:pPr>
        <w:rPr>
          <w:color w:val="FF0000"/>
          <w:sz w:val="32"/>
          <w:szCs w:val="32"/>
        </w:rPr>
      </w:pPr>
    </w:p>
    <w:p w14:paraId="18A558A7" w14:textId="77777777" w:rsidR="00F141D6" w:rsidRDefault="00F141D6" w:rsidP="00F141D6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CONCEPT </w:t>
      </w:r>
      <w:r w:rsidRPr="00C47F52">
        <w:rPr>
          <w:b/>
          <w:sz w:val="28"/>
          <w:szCs w:val="28"/>
        </w:rPr>
        <w:t>Notulen Algemene Lede</w:t>
      </w:r>
      <w:r w:rsidR="0036614D">
        <w:rPr>
          <w:b/>
          <w:sz w:val="28"/>
          <w:szCs w:val="28"/>
        </w:rPr>
        <w:t>n</w:t>
      </w:r>
      <w:r w:rsidRPr="00C47F52">
        <w:rPr>
          <w:b/>
          <w:sz w:val="28"/>
          <w:szCs w:val="28"/>
        </w:rPr>
        <w:t xml:space="preserve">vergadering d.d. </w:t>
      </w:r>
      <w:r>
        <w:rPr>
          <w:b/>
          <w:sz w:val="28"/>
          <w:szCs w:val="28"/>
        </w:rPr>
        <w:t>03.06.2021</w:t>
      </w:r>
    </w:p>
    <w:p w14:paraId="1A46D044" w14:textId="77777777" w:rsidR="00F141D6" w:rsidRDefault="00F141D6" w:rsidP="00F141D6">
      <w:pPr>
        <w:rPr>
          <w:b/>
          <w:sz w:val="28"/>
          <w:szCs w:val="28"/>
        </w:rPr>
      </w:pPr>
    </w:p>
    <w:p w14:paraId="29B09320" w14:textId="77777777" w:rsidR="00F141D6" w:rsidRDefault="00F141D6" w:rsidP="00F141D6">
      <w:pPr>
        <w:rPr>
          <w:sz w:val="22"/>
          <w:szCs w:val="22"/>
        </w:rPr>
      </w:pPr>
      <w:r>
        <w:rPr>
          <w:sz w:val="22"/>
          <w:szCs w:val="22"/>
        </w:rPr>
        <w:t xml:space="preserve">Aanwezig: Ben Vogel,  Gerard Nooijen, Angélique van Deursen,  Mart Michiels, </w:t>
      </w:r>
      <w:r>
        <w:rPr>
          <w:sz w:val="22"/>
          <w:szCs w:val="22"/>
        </w:rPr>
        <w:tab/>
        <w:t xml:space="preserve">      </w:t>
      </w:r>
      <w:r w:rsidR="0065692B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>Wido Jansen,  Jolande Martens (BWB)</w:t>
      </w:r>
    </w:p>
    <w:p w14:paraId="760904F8" w14:textId="77777777" w:rsidR="00F141D6" w:rsidRDefault="00F141D6" w:rsidP="00F141D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de dames </w:t>
      </w:r>
      <w:r w:rsidR="00127B4F">
        <w:rPr>
          <w:sz w:val="22"/>
          <w:szCs w:val="22"/>
        </w:rPr>
        <w:t>Vogel, Megens, v.d. Broek,</w:t>
      </w:r>
    </w:p>
    <w:p w14:paraId="53108FD6" w14:textId="77777777" w:rsidR="00F141D6" w:rsidRDefault="00F141D6" w:rsidP="00F141D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de heren </w:t>
      </w:r>
      <w:r w:rsidR="0065692B">
        <w:rPr>
          <w:sz w:val="22"/>
          <w:szCs w:val="22"/>
        </w:rPr>
        <w:t>Klomberg, Cuijpers</w:t>
      </w:r>
      <w:r w:rsidR="00127B4F">
        <w:rPr>
          <w:sz w:val="22"/>
          <w:szCs w:val="22"/>
        </w:rPr>
        <w:t xml:space="preserve">, v.d. Wolf, van Stiphout, van Sas, </w:t>
      </w:r>
      <w:r w:rsidR="00D7480F">
        <w:rPr>
          <w:sz w:val="22"/>
          <w:szCs w:val="22"/>
        </w:rPr>
        <w:t xml:space="preserve">Megens, </w:t>
      </w:r>
      <w:r w:rsidR="00D7480F">
        <w:rPr>
          <w:sz w:val="22"/>
          <w:szCs w:val="22"/>
        </w:rPr>
        <w:tab/>
      </w:r>
      <w:r w:rsidR="00D7480F">
        <w:rPr>
          <w:sz w:val="22"/>
          <w:szCs w:val="22"/>
        </w:rPr>
        <w:tab/>
        <w:t xml:space="preserve">      </w:t>
      </w:r>
      <w:r w:rsidR="00127B4F">
        <w:rPr>
          <w:sz w:val="22"/>
          <w:szCs w:val="22"/>
        </w:rPr>
        <w:t>Schuller</w:t>
      </w:r>
      <w:r w:rsidR="00D7480F">
        <w:rPr>
          <w:sz w:val="22"/>
          <w:szCs w:val="22"/>
        </w:rPr>
        <w:t xml:space="preserve"> (ged.)</w:t>
      </w:r>
      <w:r w:rsidR="00127B4F">
        <w:rPr>
          <w:sz w:val="22"/>
          <w:szCs w:val="22"/>
        </w:rPr>
        <w:t>,</w:t>
      </w:r>
      <w:r w:rsidR="00130373">
        <w:rPr>
          <w:sz w:val="22"/>
          <w:szCs w:val="22"/>
        </w:rPr>
        <w:t xml:space="preserve"> Vleeshouwers</w:t>
      </w:r>
      <w:r w:rsidR="00D7480F">
        <w:rPr>
          <w:sz w:val="22"/>
          <w:szCs w:val="22"/>
        </w:rPr>
        <w:t xml:space="preserve"> (ged.)</w:t>
      </w:r>
    </w:p>
    <w:p w14:paraId="3D6AD464" w14:textId="77777777" w:rsidR="00F141D6" w:rsidRDefault="00F141D6" w:rsidP="00F141D6">
      <w:pPr>
        <w:rPr>
          <w:sz w:val="22"/>
          <w:szCs w:val="22"/>
        </w:rPr>
      </w:pPr>
    </w:p>
    <w:p w14:paraId="4662DD64" w14:textId="77777777" w:rsidR="00D7480F" w:rsidRDefault="00F141D6" w:rsidP="00F141D6">
      <w:pPr>
        <w:rPr>
          <w:sz w:val="22"/>
          <w:szCs w:val="22"/>
        </w:rPr>
      </w:pPr>
      <w:r>
        <w:rPr>
          <w:sz w:val="22"/>
          <w:szCs w:val="22"/>
        </w:rPr>
        <w:t>Afwezig (m.k.): Mw. Wiskerke, Mw. Smulders, Hr. Bombeeck, Mw. Hendrix,</w:t>
      </w:r>
    </w:p>
    <w:p w14:paraId="59D40FBB" w14:textId="77777777" w:rsidR="00F141D6" w:rsidRDefault="00D7480F" w:rsidP="00F141D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F141D6">
        <w:rPr>
          <w:sz w:val="22"/>
          <w:szCs w:val="22"/>
        </w:rPr>
        <w:t xml:space="preserve"> Hr. En Mw.</w:t>
      </w:r>
      <w:r>
        <w:rPr>
          <w:sz w:val="22"/>
          <w:szCs w:val="22"/>
        </w:rPr>
        <w:t xml:space="preserve"> </w:t>
      </w:r>
      <w:r w:rsidR="00F141D6">
        <w:rPr>
          <w:sz w:val="22"/>
          <w:szCs w:val="22"/>
        </w:rPr>
        <w:t xml:space="preserve">Brink, Hr. Fieggen,  </w:t>
      </w:r>
    </w:p>
    <w:p w14:paraId="376C60EF" w14:textId="77777777" w:rsidR="00F141D6" w:rsidRDefault="00F141D6" w:rsidP="00F141D6">
      <w:pPr>
        <w:rPr>
          <w:sz w:val="22"/>
          <w:szCs w:val="22"/>
        </w:rPr>
      </w:pPr>
    </w:p>
    <w:p w14:paraId="53CF8F28" w14:textId="77777777" w:rsidR="00F141D6" w:rsidRDefault="00F141D6" w:rsidP="00F141D6">
      <w:pPr>
        <w:tabs>
          <w:tab w:val="left" w:pos="708"/>
          <w:tab w:val="left" w:pos="1416"/>
          <w:tab w:val="left" w:pos="3540"/>
        </w:tabs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Opening</w:t>
      </w:r>
    </w:p>
    <w:p w14:paraId="5CB3E5AB" w14:textId="695D72BA" w:rsidR="00F141D6" w:rsidRDefault="00F141D6" w:rsidP="00F141D6">
      <w:pPr>
        <w:rPr>
          <w:sz w:val="22"/>
          <w:szCs w:val="22"/>
        </w:rPr>
      </w:pPr>
      <w:r>
        <w:rPr>
          <w:sz w:val="22"/>
          <w:szCs w:val="22"/>
        </w:rPr>
        <w:tab/>
        <w:t>De voorzitter opent de vergadering en heet iedereen van harte welkom</w:t>
      </w:r>
      <w:ins w:id="0" w:author="Ben Vogel" w:date="2021-06-27T16:41:00Z">
        <w:r w:rsidR="00203E24">
          <w:rPr>
            <w:sz w:val="22"/>
            <w:szCs w:val="22"/>
          </w:rPr>
          <w:t>.</w:t>
        </w:r>
      </w:ins>
    </w:p>
    <w:p w14:paraId="7C7EBFC9" w14:textId="77777777" w:rsidR="00F141D6" w:rsidRDefault="00127B4F" w:rsidP="00F141D6">
      <w:pPr>
        <w:rPr>
          <w:sz w:val="22"/>
          <w:szCs w:val="22"/>
        </w:rPr>
      </w:pPr>
      <w:r>
        <w:rPr>
          <w:sz w:val="22"/>
          <w:szCs w:val="22"/>
        </w:rPr>
        <w:tab/>
        <w:t>Vorig jaar</w:t>
      </w:r>
      <w:r w:rsidR="0036614D">
        <w:rPr>
          <w:sz w:val="22"/>
          <w:szCs w:val="22"/>
        </w:rPr>
        <w:t xml:space="preserve"> is de ledenvergadering  i.v.m. corona niet doorgegaan; om te voorkomen </w:t>
      </w:r>
      <w:r w:rsidR="0036614D">
        <w:rPr>
          <w:sz w:val="22"/>
          <w:szCs w:val="22"/>
        </w:rPr>
        <w:tab/>
        <w:t xml:space="preserve">dat het dit jaar wederom niet door kon gaan hebben wij de gemeente verzocht </w:t>
      </w:r>
      <w:r w:rsidR="0036614D">
        <w:rPr>
          <w:sz w:val="22"/>
          <w:szCs w:val="22"/>
        </w:rPr>
        <w:tab/>
        <w:t>een TEAMS-link</w:t>
      </w:r>
      <w:r>
        <w:rPr>
          <w:sz w:val="22"/>
          <w:szCs w:val="22"/>
        </w:rPr>
        <w:t xml:space="preserve"> </w:t>
      </w:r>
      <w:r w:rsidR="0036614D">
        <w:rPr>
          <w:sz w:val="22"/>
          <w:szCs w:val="22"/>
        </w:rPr>
        <w:t xml:space="preserve">beschikbaar te stellen om voor de belangstellenden via de </w:t>
      </w:r>
      <w:r w:rsidR="0036614D">
        <w:rPr>
          <w:sz w:val="22"/>
          <w:szCs w:val="22"/>
        </w:rPr>
        <w:tab/>
        <w:t xml:space="preserve">computer toch een ALV te houden. Stefan Schuller van de gemeente Helmond is </w:t>
      </w:r>
      <w:r w:rsidR="0036614D">
        <w:rPr>
          <w:sz w:val="22"/>
          <w:szCs w:val="22"/>
        </w:rPr>
        <w:tab/>
        <w:t xml:space="preserve">daarvoor in het begin ook aanwezig bij de vergadering om de mensen in de </w:t>
      </w:r>
      <w:r w:rsidR="0036614D">
        <w:rPr>
          <w:sz w:val="22"/>
          <w:szCs w:val="22"/>
        </w:rPr>
        <w:tab/>
        <w:t>vergadering toe te laten.</w:t>
      </w:r>
      <w:r>
        <w:rPr>
          <w:sz w:val="22"/>
          <w:szCs w:val="22"/>
        </w:rPr>
        <w:t xml:space="preserve"> </w:t>
      </w:r>
    </w:p>
    <w:p w14:paraId="25908D17" w14:textId="77777777" w:rsidR="00F141D6" w:rsidRDefault="00F141D6" w:rsidP="00F141D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De voorzitter hoopt dat iedereen alle punten naar voren wil brengen die men </w:t>
      </w:r>
      <w:r>
        <w:rPr>
          <w:sz w:val="22"/>
          <w:szCs w:val="22"/>
        </w:rPr>
        <w:tab/>
        <w:t xml:space="preserve">graag besproken zou willen hebben tijdens deze vergadering. Bij opmerkingen </w:t>
      </w:r>
      <w:r>
        <w:rPr>
          <w:sz w:val="22"/>
          <w:szCs w:val="22"/>
        </w:rPr>
        <w:tab/>
        <w:t xml:space="preserve">mag men de vergadering onderbreken. Tevens vraagt de secretaris aan iedereen </w:t>
      </w:r>
      <w:r>
        <w:rPr>
          <w:sz w:val="22"/>
          <w:szCs w:val="22"/>
        </w:rPr>
        <w:tab/>
        <w:t>zijn/haar naam te noemen t.b.v. de presentielijsten.</w:t>
      </w:r>
    </w:p>
    <w:p w14:paraId="358163A1" w14:textId="77777777" w:rsidR="00F141D6" w:rsidRDefault="00F141D6" w:rsidP="00F141D6">
      <w:pPr>
        <w:rPr>
          <w:sz w:val="22"/>
          <w:szCs w:val="22"/>
        </w:rPr>
      </w:pPr>
    </w:p>
    <w:p w14:paraId="3FD7DAC6" w14:textId="77777777" w:rsidR="00F141D6" w:rsidRDefault="00F141D6" w:rsidP="00F141D6">
      <w:pPr>
        <w:rPr>
          <w:sz w:val="22"/>
          <w:szCs w:val="22"/>
        </w:rPr>
      </w:pPr>
    </w:p>
    <w:p w14:paraId="56F0BC1D" w14:textId="77777777" w:rsidR="00F141D6" w:rsidRDefault="00F141D6" w:rsidP="00F141D6">
      <w:pPr>
        <w:rPr>
          <w:sz w:val="22"/>
          <w:szCs w:val="22"/>
          <w:u w:val="single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Vreedzame wijk – presentatie Huub Vleeshouwers organisatie Vreedzaam</w:t>
      </w:r>
    </w:p>
    <w:p w14:paraId="6C6D8ABC" w14:textId="77777777" w:rsidR="0036614D" w:rsidRDefault="0036614D" w:rsidP="00F141D6">
      <w:pPr>
        <w:rPr>
          <w:sz w:val="22"/>
          <w:szCs w:val="22"/>
        </w:rPr>
      </w:pPr>
      <w:r>
        <w:rPr>
          <w:sz w:val="22"/>
          <w:szCs w:val="22"/>
        </w:rPr>
        <w:tab/>
        <w:t>Huub Vleeshouwers geeft een korte presentatie met het thema Vreedzaam.</w:t>
      </w:r>
    </w:p>
    <w:p w14:paraId="41704535" w14:textId="77777777" w:rsidR="0036614D" w:rsidRDefault="0036614D" w:rsidP="00F141D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Dit traject is ooit gestart in Utrecht waarna men het landelijk is uit gaan rollen </w:t>
      </w:r>
      <w:r>
        <w:rPr>
          <w:sz w:val="22"/>
          <w:szCs w:val="22"/>
        </w:rPr>
        <w:tab/>
        <w:t>en ook in de gemeente Helmond terecht kwam. Men is gestart in Helmond West.</w:t>
      </w:r>
    </w:p>
    <w:p w14:paraId="0B1BE649" w14:textId="77777777" w:rsidR="0036614D" w:rsidRDefault="003C6D0D" w:rsidP="00F141D6">
      <w:pPr>
        <w:rPr>
          <w:sz w:val="22"/>
          <w:szCs w:val="22"/>
        </w:rPr>
      </w:pPr>
      <w:r>
        <w:rPr>
          <w:sz w:val="22"/>
          <w:szCs w:val="22"/>
        </w:rPr>
        <w:tab/>
        <w:t>O</w:t>
      </w:r>
      <w:r w:rsidR="0036614D">
        <w:rPr>
          <w:sz w:val="22"/>
          <w:szCs w:val="22"/>
        </w:rPr>
        <w:t xml:space="preserve">m een vreedzame wijk te creëren heb je ook vreedzame scholen nodig; men is </w:t>
      </w:r>
      <w:r w:rsidR="0036614D">
        <w:rPr>
          <w:sz w:val="22"/>
          <w:szCs w:val="22"/>
        </w:rPr>
        <w:tab/>
        <w:t>toen gestart in de Westwijzer waarbij</w:t>
      </w:r>
      <w:r>
        <w:rPr>
          <w:sz w:val="22"/>
          <w:szCs w:val="22"/>
        </w:rPr>
        <w:t>,</w:t>
      </w:r>
      <w:r w:rsidR="0036614D">
        <w:rPr>
          <w:sz w:val="22"/>
          <w:szCs w:val="22"/>
        </w:rPr>
        <w:t xml:space="preserve"> buiten de school</w:t>
      </w:r>
      <w:r>
        <w:rPr>
          <w:sz w:val="22"/>
          <w:szCs w:val="22"/>
        </w:rPr>
        <w:t>,</w:t>
      </w:r>
      <w:r w:rsidR="0036614D">
        <w:rPr>
          <w:sz w:val="22"/>
          <w:szCs w:val="22"/>
        </w:rPr>
        <w:t xml:space="preserve"> ook de professionals in </w:t>
      </w:r>
      <w:r w:rsidR="0036614D">
        <w:rPr>
          <w:sz w:val="22"/>
          <w:szCs w:val="22"/>
        </w:rPr>
        <w:tab/>
        <w:t xml:space="preserve">de wijk aangesloten zijn. Dit bleek een succes te zijn. Hierna is men gestart in </w:t>
      </w:r>
      <w:r w:rsidR="0036614D">
        <w:rPr>
          <w:sz w:val="22"/>
          <w:szCs w:val="22"/>
        </w:rPr>
        <w:tab/>
        <w:t xml:space="preserve">Brouwhuis op bs. De Korenaar, om deze school een vreedzame school te maken en </w:t>
      </w:r>
      <w:r w:rsidR="0036614D">
        <w:rPr>
          <w:sz w:val="22"/>
          <w:szCs w:val="22"/>
        </w:rPr>
        <w:tab/>
        <w:t>in het proces is ook de wijkraad aangeslote</w:t>
      </w:r>
      <w:r>
        <w:rPr>
          <w:sz w:val="22"/>
          <w:szCs w:val="22"/>
        </w:rPr>
        <w:t xml:space="preserve">n (Ben en Jolande) om het </w:t>
      </w:r>
      <w:r w:rsidR="0036614D">
        <w:rPr>
          <w:sz w:val="22"/>
          <w:szCs w:val="22"/>
        </w:rPr>
        <w:t xml:space="preserve"> </w:t>
      </w:r>
      <w:r w:rsidR="0036614D">
        <w:rPr>
          <w:sz w:val="22"/>
          <w:szCs w:val="22"/>
        </w:rPr>
        <w:tab/>
        <w:t>verder in de wijk uit te rollen ook met verenigi</w:t>
      </w:r>
      <w:r>
        <w:rPr>
          <w:sz w:val="22"/>
          <w:szCs w:val="22"/>
        </w:rPr>
        <w:t>ngen en professionals</w:t>
      </w:r>
      <w:r w:rsidR="0036614D">
        <w:rPr>
          <w:sz w:val="22"/>
          <w:szCs w:val="22"/>
        </w:rPr>
        <w:t>.</w:t>
      </w:r>
    </w:p>
    <w:p w14:paraId="485E44CD" w14:textId="0FC5626F" w:rsidR="0036614D" w:rsidRDefault="0036614D" w:rsidP="00F141D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Huub heeft als oud-militair met diverse missies op zijn naam, </w:t>
      </w:r>
      <w:del w:id="1" w:author="Ben Vogel" w:date="2021-06-27T16:47:00Z">
        <w:r w:rsidR="003C6D0D" w:rsidDel="00203E24">
          <w:rPr>
            <w:sz w:val="22"/>
            <w:szCs w:val="22"/>
          </w:rPr>
          <w:delText xml:space="preserve">heeft </w:delText>
        </w:r>
      </w:del>
      <w:r>
        <w:rPr>
          <w:sz w:val="22"/>
          <w:szCs w:val="22"/>
        </w:rPr>
        <w:t xml:space="preserve">gezien wat </w:t>
      </w:r>
      <w:r w:rsidR="003C6D0D">
        <w:rPr>
          <w:sz w:val="22"/>
          <w:szCs w:val="22"/>
        </w:rPr>
        <w:tab/>
      </w:r>
      <w:r>
        <w:rPr>
          <w:sz w:val="22"/>
          <w:szCs w:val="22"/>
        </w:rPr>
        <w:t xml:space="preserve">kinderen in oorlogstijd meemaken en is hierdoor gemotiveerd geraakt zich met </w:t>
      </w:r>
      <w:r w:rsidR="003C6D0D">
        <w:rPr>
          <w:sz w:val="22"/>
          <w:szCs w:val="22"/>
        </w:rPr>
        <w:tab/>
      </w:r>
      <w:r>
        <w:rPr>
          <w:sz w:val="22"/>
          <w:szCs w:val="22"/>
        </w:rPr>
        <w:t>het thema vreedzaam bezig te houden.</w:t>
      </w:r>
    </w:p>
    <w:p w14:paraId="638254D9" w14:textId="77777777" w:rsidR="0036614D" w:rsidRDefault="0036614D" w:rsidP="00F141D6">
      <w:pPr>
        <w:rPr>
          <w:sz w:val="22"/>
          <w:szCs w:val="22"/>
        </w:rPr>
      </w:pPr>
      <w:r>
        <w:rPr>
          <w:sz w:val="22"/>
          <w:szCs w:val="22"/>
        </w:rPr>
        <w:tab/>
        <w:t>Voor Brouwhuis</w:t>
      </w:r>
      <w:r w:rsidR="00716CDA">
        <w:rPr>
          <w:sz w:val="22"/>
          <w:szCs w:val="22"/>
        </w:rPr>
        <w:t xml:space="preserve"> is er i.s.m. de Korenaar gekeken naar hoe gaan wij om met elkaar, </w:t>
      </w:r>
      <w:r w:rsidR="00716CDA">
        <w:rPr>
          <w:sz w:val="22"/>
          <w:szCs w:val="22"/>
        </w:rPr>
        <w:tab/>
        <w:t xml:space="preserve">welke normen en waarden hanteren we iets wat ook heel gemakkelijk uitgerold </w:t>
      </w:r>
      <w:r w:rsidR="00716CDA">
        <w:rPr>
          <w:sz w:val="22"/>
          <w:szCs w:val="22"/>
        </w:rPr>
        <w:tab/>
        <w:t xml:space="preserve">kan worden naar verenigingen in de wijk waar jongeren bij betrokken zijn. Een </w:t>
      </w:r>
      <w:r w:rsidR="00716CDA">
        <w:rPr>
          <w:sz w:val="22"/>
          <w:szCs w:val="22"/>
        </w:rPr>
        <w:tab/>
        <w:t xml:space="preserve">kinderwijkraad zou hierbij ideaal zijn. Er zijn info bijeenkomsten gepland, echter </w:t>
      </w:r>
      <w:r w:rsidR="00716CDA">
        <w:rPr>
          <w:sz w:val="22"/>
          <w:szCs w:val="22"/>
        </w:rPr>
        <w:lastRenderedPageBreak/>
        <w:tab/>
        <w:t xml:space="preserve">gooide Covid-19 roet in het eten en is er een beperkte bijeenkomst geweest met </w:t>
      </w:r>
      <w:r w:rsidR="00716CDA">
        <w:rPr>
          <w:sz w:val="22"/>
          <w:szCs w:val="22"/>
        </w:rPr>
        <w:tab/>
        <w:t>de diverse partijen.</w:t>
      </w:r>
    </w:p>
    <w:p w14:paraId="19FDE3A6" w14:textId="77777777" w:rsidR="00716CDA" w:rsidRDefault="00716CDA" w:rsidP="00F141D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Los hiervan is de wijkraad aan de slag gegaan om een bevrijdingsmonument op te </w:t>
      </w:r>
      <w:r>
        <w:rPr>
          <w:sz w:val="22"/>
          <w:szCs w:val="22"/>
        </w:rPr>
        <w:tab/>
        <w:t xml:space="preserve">richten op het Louis Donkersplein in Brouwhuis. Dit monument is inmiddels </w:t>
      </w:r>
      <w:r>
        <w:rPr>
          <w:sz w:val="22"/>
          <w:szCs w:val="22"/>
        </w:rPr>
        <w:tab/>
        <w:t xml:space="preserve">gerealiseerd en de scholen hebben er aan meegewerkt door aan iedere zijde van </w:t>
      </w:r>
      <w:r>
        <w:rPr>
          <w:sz w:val="22"/>
          <w:szCs w:val="22"/>
        </w:rPr>
        <w:tab/>
        <w:t xml:space="preserve">de zuil door de kinderen van hun school teksten en tekeningen te laten maken die </w:t>
      </w:r>
      <w:r>
        <w:rPr>
          <w:sz w:val="22"/>
          <w:szCs w:val="22"/>
        </w:rPr>
        <w:tab/>
        <w:t xml:space="preserve">in hun ogen vrede verwoorden. Op 24 september 2020 is ondanks Covid toch een </w:t>
      </w:r>
      <w:r>
        <w:rPr>
          <w:sz w:val="22"/>
          <w:szCs w:val="22"/>
        </w:rPr>
        <w:tab/>
        <w:t xml:space="preserve">gepaste ceremonie geweest waarbij wethouder Maas het monument heeft </w:t>
      </w:r>
      <w:r>
        <w:rPr>
          <w:sz w:val="22"/>
          <w:szCs w:val="22"/>
        </w:rPr>
        <w:tab/>
        <w:t xml:space="preserve">onthuld. De bedoeling is dat de komende jaren de organisatie bij de scholen gaat </w:t>
      </w:r>
      <w:r>
        <w:rPr>
          <w:sz w:val="22"/>
          <w:szCs w:val="22"/>
        </w:rPr>
        <w:tab/>
        <w:t xml:space="preserve">liggen waarbij de Korenaar dit jaar op 24 september om 11.00 uur dit </w:t>
      </w:r>
      <w:r>
        <w:rPr>
          <w:sz w:val="22"/>
          <w:szCs w:val="22"/>
        </w:rPr>
        <w:tab/>
        <w:t xml:space="preserve">organiseert. </w:t>
      </w:r>
    </w:p>
    <w:p w14:paraId="3C13107A" w14:textId="0F1ED413" w:rsidR="00716CDA" w:rsidRDefault="00716CDA" w:rsidP="00F141D6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  <w:t xml:space="preserve">Het is de bedoeling om dit najaar met de andere scholen en partijen bijeen te </w:t>
      </w:r>
      <w:r w:rsidR="00044271">
        <w:rPr>
          <w:sz w:val="22"/>
          <w:szCs w:val="22"/>
        </w:rPr>
        <w:tab/>
      </w:r>
      <w:r>
        <w:rPr>
          <w:sz w:val="22"/>
          <w:szCs w:val="22"/>
        </w:rPr>
        <w:t>brengen</w:t>
      </w:r>
      <w:r w:rsidR="00044271">
        <w:rPr>
          <w:sz w:val="22"/>
          <w:szCs w:val="22"/>
        </w:rPr>
        <w:t xml:space="preserve"> voor continuïteit en zodoende in 2025 80 jaar vrede in heel Helmond te </w:t>
      </w:r>
      <w:r w:rsidR="00044271">
        <w:rPr>
          <w:sz w:val="22"/>
          <w:szCs w:val="22"/>
        </w:rPr>
        <w:tab/>
        <w:t xml:space="preserve">kunnen vieren. Met dit positieve initiatief hopen we de jeugd via de </w:t>
      </w:r>
      <w:r w:rsidR="00044271">
        <w:rPr>
          <w:sz w:val="22"/>
          <w:szCs w:val="22"/>
        </w:rPr>
        <w:tab/>
        <w:t xml:space="preserve">kinderwijkraad bij de wijk te betrekken; een voorbeeld zou kunnen zijn bij de </w:t>
      </w:r>
      <w:r w:rsidR="00044271">
        <w:rPr>
          <w:sz w:val="22"/>
          <w:szCs w:val="22"/>
        </w:rPr>
        <w:tab/>
        <w:t xml:space="preserve">vernieuwing van het wijkpark. Wordt </w:t>
      </w:r>
      <w:del w:id="2" w:author="Ben Vogel" w:date="2021-06-27T16:46:00Z">
        <w:r w:rsidR="00044271" w:rsidDel="00203E24">
          <w:rPr>
            <w:sz w:val="22"/>
            <w:szCs w:val="22"/>
          </w:rPr>
          <w:delText>vervolgt</w:delText>
        </w:r>
      </w:del>
      <w:ins w:id="3" w:author="Ben Vogel" w:date="2021-06-27T16:46:00Z">
        <w:r w:rsidR="00203E24">
          <w:rPr>
            <w:sz w:val="22"/>
            <w:szCs w:val="22"/>
          </w:rPr>
          <w:t>vervolg</w:t>
        </w:r>
        <w:r w:rsidR="00203E24">
          <w:rPr>
            <w:sz w:val="22"/>
            <w:szCs w:val="22"/>
          </w:rPr>
          <w:t>d</w:t>
        </w:r>
      </w:ins>
      <w:r w:rsidR="00044271">
        <w:rPr>
          <w:sz w:val="22"/>
          <w:szCs w:val="22"/>
        </w:rPr>
        <w:t>.</w:t>
      </w:r>
    </w:p>
    <w:p w14:paraId="426BE280" w14:textId="77777777" w:rsidR="00F141D6" w:rsidRPr="00F141D6" w:rsidRDefault="00F141D6">
      <w:pPr>
        <w:rPr>
          <w:sz w:val="22"/>
          <w:szCs w:val="22"/>
        </w:rPr>
      </w:pPr>
    </w:p>
    <w:p w14:paraId="3FDD1B99" w14:textId="77777777" w:rsidR="00F141D6" w:rsidRDefault="00F141D6">
      <w:pPr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Mededelingen</w:t>
      </w:r>
    </w:p>
    <w:p w14:paraId="207880EB" w14:textId="77777777" w:rsidR="00F141D6" w:rsidRDefault="00781BB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*Enkele maanden geleden </w:t>
      </w:r>
      <w:r w:rsidR="00044271">
        <w:rPr>
          <w:sz w:val="22"/>
          <w:szCs w:val="22"/>
        </w:rPr>
        <w:t xml:space="preserve">is de </w:t>
      </w:r>
      <w:r>
        <w:rPr>
          <w:sz w:val="22"/>
          <w:szCs w:val="22"/>
        </w:rPr>
        <w:t xml:space="preserve">visie op Kloostereind </w:t>
      </w:r>
      <w:r w:rsidR="00044271">
        <w:rPr>
          <w:sz w:val="22"/>
          <w:szCs w:val="22"/>
        </w:rPr>
        <w:t xml:space="preserve">door de gemeenteraad </w:t>
      </w:r>
      <w:r w:rsidR="00044271">
        <w:rPr>
          <w:sz w:val="22"/>
          <w:szCs w:val="22"/>
        </w:rPr>
        <w:tab/>
        <w:t>goedgekeurd; we</w:t>
      </w:r>
      <w:r>
        <w:rPr>
          <w:sz w:val="22"/>
          <w:szCs w:val="22"/>
        </w:rPr>
        <w:t xml:space="preserve"> zijn heel blij dat de visie hier nu ligt. De gemeente </w:t>
      </w:r>
      <w:r w:rsidR="00044271">
        <w:rPr>
          <w:sz w:val="22"/>
          <w:szCs w:val="22"/>
        </w:rPr>
        <w:t xml:space="preserve">gaat ons </w:t>
      </w:r>
      <w:r w:rsidR="00044271">
        <w:rPr>
          <w:sz w:val="22"/>
          <w:szCs w:val="22"/>
        </w:rPr>
        <w:tab/>
        <w:t>binnenkort benaderen om alles verder uit te werken.</w:t>
      </w:r>
      <w:r>
        <w:rPr>
          <w:sz w:val="22"/>
          <w:szCs w:val="22"/>
        </w:rPr>
        <w:t xml:space="preserve"> </w:t>
      </w:r>
    </w:p>
    <w:p w14:paraId="49F68406" w14:textId="77777777" w:rsidR="00781BBF" w:rsidRDefault="00044271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781BBF">
        <w:rPr>
          <w:sz w:val="22"/>
          <w:szCs w:val="22"/>
        </w:rPr>
        <w:t xml:space="preserve">Belangrijkste punt is informatieavond </w:t>
      </w:r>
      <w:r>
        <w:rPr>
          <w:sz w:val="22"/>
          <w:szCs w:val="22"/>
        </w:rPr>
        <w:t xml:space="preserve">organiseren </w:t>
      </w:r>
      <w:r w:rsidR="00781BBF">
        <w:rPr>
          <w:sz w:val="22"/>
          <w:szCs w:val="22"/>
        </w:rPr>
        <w:t xml:space="preserve">waarin de gemeente dit </w:t>
      </w:r>
      <w:r>
        <w:rPr>
          <w:sz w:val="22"/>
          <w:szCs w:val="22"/>
        </w:rPr>
        <w:t xml:space="preserve">aan </w:t>
      </w:r>
      <w:r>
        <w:rPr>
          <w:sz w:val="22"/>
          <w:szCs w:val="22"/>
        </w:rPr>
        <w:tab/>
        <w:t>bewoners uit gaat leggen i.s.m. Stichting Landschapspark Kloostereind.</w:t>
      </w:r>
      <w:r w:rsidR="00781BBF">
        <w:rPr>
          <w:sz w:val="22"/>
          <w:szCs w:val="22"/>
        </w:rPr>
        <w:t xml:space="preserve"> </w:t>
      </w:r>
    </w:p>
    <w:p w14:paraId="1133AD0E" w14:textId="2CBAA7D5" w:rsidR="00781BBF" w:rsidRDefault="00044271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781BBF">
        <w:rPr>
          <w:sz w:val="22"/>
          <w:szCs w:val="22"/>
        </w:rPr>
        <w:t xml:space="preserve">*EnNatuurlijk, t.b.v. stadsverwarming Rijpelberg en Brouwhuis. </w:t>
      </w:r>
      <w:r>
        <w:rPr>
          <w:sz w:val="22"/>
          <w:szCs w:val="22"/>
        </w:rPr>
        <w:t xml:space="preserve">Verbranding met </w:t>
      </w:r>
      <w:r>
        <w:rPr>
          <w:sz w:val="22"/>
          <w:szCs w:val="22"/>
        </w:rPr>
        <w:tab/>
        <w:t>b</w:t>
      </w:r>
      <w:r w:rsidR="00781BBF">
        <w:rPr>
          <w:sz w:val="22"/>
          <w:szCs w:val="22"/>
        </w:rPr>
        <w:t xml:space="preserve">iomassa </w:t>
      </w:r>
      <w:r>
        <w:rPr>
          <w:sz w:val="22"/>
          <w:szCs w:val="22"/>
        </w:rPr>
        <w:t xml:space="preserve">zal niet gaan plaatsvinden; </w:t>
      </w:r>
      <w:r w:rsidR="00781BBF">
        <w:rPr>
          <w:sz w:val="22"/>
          <w:szCs w:val="22"/>
        </w:rPr>
        <w:t xml:space="preserve"> er wordt gebruik gemaakt van water </w:t>
      </w:r>
      <w:r>
        <w:rPr>
          <w:sz w:val="22"/>
          <w:szCs w:val="22"/>
        </w:rPr>
        <w:tab/>
        <w:t>thermiek. W</w:t>
      </w:r>
      <w:r w:rsidR="00781BBF">
        <w:rPr>
          <w:sz w:val="22"/>
          <w:szCs w:val="22"/>
        </w:rPr>
        <w:t>ater</w:t>
      </w:r>
      <w:r>
        <w:rPr>
          <w:sz w:val="22"/>
          <w:szCs w:val="22"/>
        </w:rPr>
        <w:t xml:space="preserve"> wordt</w:t>
      </w:r>
      <w:r w:rsidR="00781BBF">
        <w:rPr>
          <w:sz w:val="22"/>
          <w:szCs w:val="22"/>
        </w:rPr>
        <w:t xml:space="preserve"> uit </w:t>
      </w:r>
      <w:r>
        <w:rPr>
          <w:sz w:val="22"/>
          <w:szCs w:val="22"/>
        </w:rPr>
        <w:t xml:space="preserve">het </w:t>
      </w:r>
      <w:r w:rsidR="00781BBF">
        <w:rPr>
          <w:sz w:val="22"/>
          <w:szCs w:val="22"/>
        </w:rPr>
        <w:t xml:space="preserve">kanaal gepompt </w:t>
      </w:r>
      <w:r>
        <w:rPr>
          <w:sz w:val="22"/>
          <w:szCs w:val="22"/>
        </w:rPr>
        <w:t xml:space="preserve">en wordt in de grond </w:t>
      </w:r>
      <w:del w:id="4" w:author="Ben Vogel" w:date="2021-06-27T16:46:00Z">
        <w:r w:rsidDel="00203E24">
          <w:rPr>
            <w:sz w:val="22"/>
            <w:szCs w:val="22"/>
          </w:rPr>
          <w:delText xml:space="preserve">wordt </w:delText>
        </w:r>
      </w:del>
      <w:r>
        <w:rPr>
          <w:sz w:val="22"/>
          <w:szCs w:val="22"/>
        </w:rPr>
        <w:tab/>
        <w:t>g</w:t>
      </w:r>
      <w:r w:rsidR="00781BBF">
        <w:rPr>
          <w:sz w:val="22"/>
          <w:szCs w:val="22"/>
        </w:rPr>
        <w:t xml:space="preserve">estopt </w:t>
      </w:r>
      <w:r>
        <w:rPr>
          <w:sz w:val="22"/>
          <w:szCs w:val="22"/>
        </w:rPr>
        <w:t>om</w:t>
      </w:r>
      <w:r w:rsidR="00781BBF">
        <w:rPr>
          <w:sz w:val="22"/>
          <w:szCs w:val="22"/>
        </w:rPr>
        <w:t xml:space="preserve"> daarna </w:t>
      </w:r>
      <w:r>
        <w:rPr>
          <w:sz w:val="22"/>
          <w:szCs w:val="22"/>
        </w:rPr>
        <w:t>te gebruiken</w:t>
      </w:r>
      <w:r w:rsidR="003C6D0D">
        <w:rPr>
          <w:sz w:val="22"/>
          <w:szCs w:val="22"/>
        </w:rPr>
        <w:t xml:space="preserve"> voor verwarming</w:t>
      </w:r>
      <w:r w:rsidR="00781BBF">
        <w:rPr>
          <w:sz w:val="22"/>
          <w:szCs w:val="22"/>
        </w:rPr>
        <w:t xml:space="preserve">. De wijkraad heeft geageerd </w:t>
      </w:r>
      <w:r w:rsidR="003C6D0D">
        <w:rPr>
          <w:sz w:val="22"/>
          <w:szCs w:val="22"/>
        </w:rPr>
        <w:tab/>
      </w:r>
      <w:r w:rsidR="00781BBF">
        <w:rPr>
          <w:sz w:val="22"/>
          <w:szCs w:val="22"/>
        </w:rPr>
        <w:t xml:space="preserve">tegen de biomassa om zeker te voorkomen dat er geen </w:t>
      </w:r>
      <w:r>
        <w:rPr>
          <w:sz w:val="22"/>
          <w:szCs w:val="22"/>
        </w:rPr>
        <w:t>emissies</w:t>
      </w:r>
      <w:r w:rsidR="00781BBF">
        <w:rPr>
          <w:sz w:val="22"/>
          <w:szCs w:val="22"/>
        </w:rPr>
        <w:t xml:space="preserve"> van stof etc. </w:t>
      </w:r>
      <w:r w:rsidR="003C6D0D">
        <w:rPr>
          <w:sz w:val="22"/>
          <w:szCs w:val="22"/>
        </w:rPr>
        <w:tab/>
      </w:r>
      <w:r>
        <w:rPr>
          <w:sz w:val="22"/>
          <w:szCs w:val="22"/>
        </w:rPr>
        <w:t>zouden zijn ter hoogte</w:t>
      </w:r>
      <w:r w:rsidR="003C6D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van onze wijk. </w:t>
      </w:r>
      <w:r w:rsidR="00781BBF">
        <w:rPr>
          <w:sz w:val="22"/>
          <w:szCs w:val="22"/>
        </w:rPr>
        <w:t xml:space="preserve">Er is goed gezocht naar alternatieven. Er is </w:t>
      </w:r>
      <w:r w:rsidR="003C6D0D">
        <w:rPr>
          <w:sz w:val="22"/>
          <w:szCs w:val="22"/>
        </w:rPr>
        <w:tab/>
      </w:r>
      <w:r>
        <w:rPr>
          <w:sz w:val="22"/>
          <w:szCs w:val="22"/>
        </w:rPr>
        <w:t xml:space="preserve">in de toekomst </w:t>
      </w:r>
      <w:r w:rsidR="00781BBF">
        <w:rPr>
          <w:sz w:val="22"/>
          <w:szCs w:val="22"/>
        </w:rPr>
        <w:t>veel</w:t>
      </w:r>
      <w:r w:rsidR="003C6D0D">
        <w:rPr>
          <w:sz w:val="22"/>
          <w:szCs w:val="22"/>
        </w:rPr>
        <w:t xml:space="preserve"> </w:t>
      </w:r>
      <w:r w:rsidR="00781BBF">
        <w:rPr>
          <w:sz w:val="22"/>
          <w:szCs w:val="22"/>
        </w:rPr>
        <w:t>meer elektriciteit nodig dan nu. Zonnepanele</w:t>
      </w:r>
      <w:r>
        <w:rPr>
          <w:sz w:val="22"/>
          <w:szCs w:val="22"/>
        </w:rPr>
        <w:t xml:space="preserve">n en windmolens </w:t>
      </w:r>
      <w:r w:rsidR="003C6D0D">
        <w:rPr>
          <w:sz w:val="22"/>
          <w:szCs w:val="22"/>
        </w:rPr>
        <w:tab/>
      </w:r>
      <w:r>
        <w:rPr>
          <w:sz w:val="22"/>
          <w:szCs w:val="22"/>
        </w:rPr>
        <w:t>zijn geen optie</w:t>
      </w:r>
      <w:r w:rsidR="00781BBF">
        <w:rPr>
          <w:sz w:val="22"/>
          <w:szCs w:val="22"/>
        </w:rPr>
        <w:t xml:space="preserve"> op dit gebied. </w:t>
      </w:r>
      <w:r>
        <w:rPr>
          <w:sz w:val="22"/>
          <w:szCs w:val="22"/>
        </w:rPr>
        <w:t>Dhr. Van Sas (raadslid GL)</w:t>
      </w:r>
      <w:r w:rsidR="00781BBF">
        <w:rPr>
          <w:sz w:val="22"/>
          <w:szCs w:val="22"/>
        </w:rPr>
        <w:t xml:space="preserve"> vermeld</w:t>
      </w:r>
      <w:r>
        <w:rPr>
          <w:sz w:val="22"/>
          <w:szCs w:val="22"/>
        </w:rPr>
        <w:t>t</w:t>
      </w:r>
      <w:r w:rsidR="00781BBF">
        <w:rPr>
          <w:sz w:val="22"/>
          <w:szCs w:val="22"/>
        </w:rPr>
        <w:t xml:space="preserve"> dat het goed is </w:t>
      </w:r>
      <w:r w:rsidR="003C6D0D">
        <w:rPr>
          <w:sz w:val="22"/>
          <w:szCs w:val="22"/>
        </w:rPr>
        <w:tab/>
      </w:r>
      <w:r w:rsidR="00781BBF">
        <w:rPr>
          <w:sz w:val="22"/>
          <w:szCs w:val="22"/>
        </w:rPr>
        <w:t xml:space="preserve">geweest dat de wijkraad deze actie heeft </w:t>
      </w:r>
      <w:r>
        <w:rPr>
          <w:sz w:val="22"/>
          <w:szCs w:val="22"/>
        </w:rPr>
        <w:t xml:space="preserve">ingezet naar de gemeente. Wethouder </w:t>
      </w:r>
      <w:r w:rsidR="003C6D0D">
        <w:rPr>
          <w:sz w:val="22"/>
          <w:szCs w:val="22"/>
        </w:rPr>
        <w:tab/>
      </w:r>
      <w:r>
        <w:rPr>
          <w:sz w:val="22"/>
          <w:szCs w:val="22"/>
        </w:rPr>
        <w:t>Maas</w:t>
      </w:r>
      <w:r w:rsidR="00781BBF">
        <w:rPr>
          <w:sz w:val="22"/>
          <w:szCs w:val="22"/>
        </w:rPr>
        <w:t xml:space="preserve"> </w:t>
      </w:r>
      <w:r>
        <w:rPr>
          <w:sz w:val="22"/>
          <w:szCs w:val="22"/>
        </w:rPr>
        <w:t>heeft</w:t>
      </w:r>
      <w:r w:rsidR="003C6D0D">
        <w:rPr>
          <w:sz w:val="22"/>
          <w:szCs w:val="22"/>
        </w:rPr>
        <w:t xml:space="preserve"> </w:t>
      </w:r>
      <w:r w:rsidR="00781BBF">
        <w:rPr>
          <w:sz w:val="22"/>
          <w:szCs w:val="22"/>
        </w:rPr>
        <w:t xml:space="preserve">hier achter de schermen </w:t>
      </w:r>
      <w:r>
        <w:rPr>
          <w:sz w:val="22"/>
          <w:szCs w:val="22"/>
        </w:rPr>
        <w:t xml:space="preserve">zeer hard aan gewerkt </w:t>
      </w:r>
      <w:r w:rsidR="00781BBF">
        <w:rPr>
          <w:sz w:val="22"/>
          <w:szCs w:val="22"/>
        </w:rPr>
        <w:t xml:space="preserve">om dit te realiseren. </w:t>
      </w:r>
    </w:p>
    <w:p w14:paraId="0682A185" w14:textId="225DFDD0" w:rsidR="00781BBF" w:rsidRDefault="00044271" w:rsidP="008E5746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781BBF">
        <w:rPr>
          <w:sz w:val="22"/>
          <w:szCs w:val="22"/>
        </w:rPr>
        <w:t xml:space="preserve">*WBTR – Wet </w:t>
      </w:r>
      <w:r w:rsidR="00ED7A5E">
        <w:rPr>
          <w:sz w:val="22"/>
          <w:szCs w:val="22"/>
        </w:rPr>
        <w:t>Bestuur Toezicht Rechtspersonen:</w:t>
      </w:r>
      <w:r w:rsidR="00781BBF">
        <w:rPr>
          <w:sz w:val="22"/>
          <w:szCs w:val="22"/>
        </w:rPr>
        <w:t xml:space="preserve"> per 1 juli </w:t>
      </w:r>
      <w:r w:rsidR="003C6D0D">
        <w:rPr>
          <w:sz w:val="22"/>
          <w:szCs w:val="22"/>
        </w:rPr>
        <w:t>is deze wet</w:t>
      </w:r>
      <w:r w:rsidR="00781BBF">
        <w:rPr>
          <w:sz w:val="22"/>
          <w:szCs w:val="22"/>
        </w:rPr>
        <w:t xml:space="preserve"> van </w:t>
      </w:r>
      <w:r w:rsidR="003C6D0D">
        <w:rPr>
          <w:sz w:val="22"/>
          <w:szCs w:val="22"/>
        </w:rPr>
        <w:tab/>
      </w:r>
      <w:r w:rsidR="00781BBF">
        <w:rPr>
          <w:sz w:val="22"/>
          <w:szCs w:val="22"/>
        </w:rPr>
        <w:t xml:space="preserve">kracht. Verenigingen moeten nadenken hoe </w:t>
      </w:r>
      <w:r w:rsidR="003C6D0D">
        <w:rPr>
          <w:sz w:val="22"/>
          <w:szCs w:val="22"/>
        </w:rPr>
        <w:t xml:space="preserve">zaken </w:t>
      </w:r>
      <w:r w:rsidR="00781BBF">
        <w:rPr>
          <w:sz w:val="22"/>
          <w:szCs w:val="22"/>
        </w:rPr>
        <w:t xml:space="preserve">beter te organiseren om </w:t>
      </w:r>
      <w:r w:rsidR="003C6D0D">
        <w:rPr>
          <w:sz w:val="22"/>
          <w:szCs w:val="22"/>
        </w:rPr>
        <w:tab/>
      </w:r>
      <w:r w:rsidR="00781BBF">
        <w:rPr>
          <w:sz w:val="22"/>
          <w:szCs w:val="22"/>
        </w:rPr>
        <w:t xml:space="preserve">frauduleus </w:t>
      </w:r>
      <w:r w:rsidR="003C6D0D">
        <w:rPr>
          <w:sz w:val="22"/>
          <w:szCs w:val="22"/>
        </w:rPr>
        <w:t xml:space="preserve">handelen </w:t>
      </w:r>
      <w:r w:rsidR="00781BBF">
        <w:rPr>
          <w:sz w:val="22"/>
          <w:szCs w:val="22"/>
        </w:rPr>
        <w:t xml:space="preserve">te voorkomen. </w:t>
      </w:r>
      <w:r w:rsidR="003C6D0D">
        <w:rPr>
          <w:sz w:val="22"/>
          <w:szCs w:val="22"/>
        </w:rPr>
        <w:t>Men kan als bestuurder h</w:t>
      </w:r>
      <w:r w:rsidR="00781BBF">
        <w:rPr>
          <w:sz w:val="22"/>
          <w:szCs w:val="22"/>
        </w:rPr>
        <w:t>oofdelijk</w:t>
      </w:r>
      <w:del w:id="5" w:author="Ben Vogel" w:date="2021-06-27T16:48:00Z">
        <w:r w:rsidR="00781BBF" w:rsidDel="00203E24">
          <w:rPr>
            <w:sz w:val="22"/>
            <w:szCs w:val="22"/>
          </w:rPr>
          <w:delText>e</w:delText>
        </w:r>
      </w:del>
      <w:r w:rsidR="00781BBF">
        <w:rPr>
          <w:sz w:val="22"/>
          <w:szCs w:val="22"/>
        </w:rPr>
        <w:t xml:space="preserve"> </w:t>
      </w:r>
      <w:r w:rsidR="003C6D0D">
        <w:rPr>
          <w:sz w:val="22"/>
          <w:szCs w:val="22"/>
        </w:rPr>
        <w:tab/>
        <w:t xml:space="preserve">aansprakelijk gesteld worden. </w:t>
      </w:r>
      <w:r w:rsidR="008E5746">
        <w:rPr>
          <w:sz w:val="22"/>
          <w:szCs w:val="22"/>
        </w:rPr>
        <w:t xml:space="preserve">Er moeten </w:t>
      </w:r>
      <w:r w:rsidR="00781BBF">
        <w:rPr>
          <w:sz w:val="22"/>
          <w:szCs w:val="22"/>
        </w:rPr>
        <w:t>intern</w:t>
      </w:r>
      <w:r w:rsidR="008E5746">
        <w:rPr>
          <w:sz w:val="22"/>
          <w:szCs w:val="22"/>
        </w:rPr>
        <w:t>e</w:t>
      </w:r>
      <w:r w:rsidR="00781BBF">
        <w:rPr>
          <w:sz w:val="22"/>
          <w:szCs w:val="22"/>
        </w:rPr>
        <w:t xml:space="preserve"> controle mechanismen ingevoerd </w:t>
      </w:r>
      <w:r w:rsidR="008E5746">
        <w:rPr>
          <w:sz w:val="22"/>
          <w:szCs w:val="22"/>
        </w:rPr>
        <w:tab/>
      </w:r>
      <w:r w:rsidR="00781BBF">
        <w:rPr>
          <w:sz w:val="22"/>
          <w:szCs w:val="22"/>
        </w:rPr>
        <w:t>worden als statuten en huishoudelijk reglement. Onze statu</w:t>
      </w:r>
      <w:r w:rsidR="008E5746">
        <w:rPr>
          <w:sz w:val="22"/>
          <w:szCs w:val="22"/>
        </w:rPr>
        <w:t>t</w:t>
      </w:r>
      <w:r w:rsidR="00781BBF">
        <w:rPr>
          <w:sz w:val="22"/>
          <w:szCs w:val="22"/>
        </w:rPr>
        <w:t xml:space="preserve">en en werkwijze zijn </w:t>
      </w:r>
      <w:r w:rsidR="008E5746">
        <w:rPr>
          <w:sz w:val="22"/>
          <w:szCs w:val="22"/>
        </w:rPr>
        <w:tab/>
      </w:r>
      <w:r w:rsidR="00781BBF">
        <w:rPr>
          <w:sz w:val="22"/>
          <w:szCs w:val="22"/>
        </w:rPr>
        <w:t xml:space="preserve">transparant, </w:t>
      </w:r>
      <w:r w:rsidR="008E5746">
        <w:rPr>
          <w:sz w:val="22"/>
          <w:szCs w:val="22"/>
        </w:rPr>
        <w:t xml:space="preserve">we </w:t>
      </w:r>
      <w:r w:rsidR="00781BBF">
        <w:rPr>
          <w:sz w:val="22"/>
          <w:szCs w:val="22"/>
        </w:rPr>
        <w:t xml:space="preserve">worden </w:t>
      </w:r>
      <w:r w:rsidR="008E5746">
        <w:rPr>
          <w:sz w:val="22"/>
          <w:szCs w:val="22"/>
        </w:rPr>
        <w:t>jaarlijks</w:t>
      </w:r>
      <w:r w:rsidR="00781BBF">
        <w:rPr>
          <w:sz w:val="22"/>
          <w:szCs w:val="22"/>
        </w:rPr>
        <w:t xml:space="preserve"> gecontroleerd door de gemeente.</w:t>
      </w:r>
      <w:r w:rsidR="008E5746">
        <w:rPr>
          <w:sz w:val="22"/>
          <w:szCs w:val="22"/>
        </w:rPr>
        <w:t xml:space="preserve">  We zijn </w:t>
      </w:r>
      <w:r w:rsidR="008E5746">
        <w:rPr>
          <w:sz w:val="22"/>
          <w:szCs w:val="22"/>
        </w:rPr>
        <w:tab/>
        <w:t xml:space="preserve">echter nu wel bezig om dit te verfijnen en aan te passen waar nodig. </w:t>
      </w:r>
    </w:p>
    <w:p w14:paraId="5C7B1DF7" w14:textId="77777777" w:rsidR="00F141D6" w:rsidRDefault="00F141D6">
      <w:pPr>
        <w:rPr>
          <w:sz w:val="22"/>
          <w:szCs w:val="22"/>
        </w:rPr>
      </w:pPr>
    </w:p>
    <w:p w14:paraId="7A3984D6" w14:textId="77777777" w:rsidR="00F141D6" w:rsidRDefault="00F141D6">
      <w:pPr>
        <w:rPr>
          <w:sz w:val="22"/>
          <w:szCs w:val="22"/>
        </w:rPr>
      </w:pPr>
    </w:p>
    <w:p w14:paraId="0BAA0C77" w14:textId="77777777" w:rsidR="00ED7A5E" w:rsidRDefault="00ED7A5E">
      <w:pPr>
        <w:rPr>
          <w:sz w:val="22"/>
          <w:szCs w:val="22"/>
        </w:rPr>
      </w:pPr>
    </w:p>
    <w:p w14:paraId="15ACFB7D" w14:textId="77777777" w:rsidR="00ED7A5E" w:rsidRDefault="00ED7A5E">
      <w:pPr>
        <w:rPr>
          <w:sz w:val="22"/>
          <w:szCs w:val="22"/>
        </w:rPr>
      </w:pPr>
    </w:p>
    <w:p w14:paraId="28389E1D" w14:textId="77777777" w:rsidR="00ED7A5E" w:rsidRDefault="00ED7A5E">
      <w:pPr>
        <w:rPr>
          <w:sz w:val="22"/>
          <w:szCs w:val="22"/>
        </w:rPr>
      </w:pPr>
    </w:p>
    <w:p w14:paraId="1F167EC0" w14:textId="77777777" w:rsidR="00F141D6" w:rsidRDefault="00F141D6">
      <w:pPr>
        <w:rPr>
          <w:sz w:val="22"/>
          <w:szCs w:val="22"/>
        </w:rPr>
      </w:pPr>
      <w:r>
        <w:rPr>
          <w:sz w:val="22"/>
          <w:szCs w:val="22"/>
        </w:rPr>
        <w:lastRenderedPageBreak/>
        <w:t>4.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Ingekomen stukken</w:t>
      </w:r>
    </w:p>
    <w:p w14:paraId="3D0958C7" w14:textId="77777777" w:rsidR="00F141D6" w:rsidRDefault="00F141D6" w:rsidP="00F141D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Vanwege digitalisering komen er steeds minder officiële stukken binnen; er </w:t>
      </w:r>
      <w:r>
        <w:rPr>
          <w:sz w:val="22"/>
          <w:szCs w:val="22"/>
        </w:rPr>
        <w:tab/>
        <w:t xml:space="preserve">komen veel vragen per mail bij iedereen binnen, </w:t>
      </w:r>
      <w:r w:rsidRPr="008F7792">
        <w:rPr>
          <w:sz w:val="22"/>
          <w:szCs w:val="22"/>
        </w:rPr>
        <w:t>dat is</w:t>
      </w:r>
      <w:r>
        <w:rPr>
          <w:sz w:val="22"/>
          <w:szCs w:val="22"/>
        </w:rPr>
        <w:t xml:space="preserve"> moeilijker te registreren. </w:t>
      </w:r>
      <w:r>
        <w:rPr>
          <w:sz w:val="22"/>
          <w:szCs w:val="22"/>
        </w:rPr>
        <w:tab/>
        <w:t xml:space="preserve">I.v.m. Covid-19 </w:t>
      </w:r>
      <w:r w:rsidR="0065692B">
        <w:rPr>
          <w:sz w:val="22"/>
          <w:szCs w:val="22"/>
        </w:rPr>
        <w:t>is</w:t>
      </w:r>
      <w:r>
        <w:rPr>
          <w:sz w:val="22"/>
          <w:szCs w:val="22"/>
        </w:rPr>
        <w:t xml:space="preserve"> er minder post binnengekomen dan andere jaren en omdat </w:t>
      </w:r>
      <w:r>
        <w:rPr>
          <w:sz w:val="22"/>
          <w:szCs w:val="22"/>
        </w:rPr>
        <w:tab/>
        <w:t xml:space="preserve">er in </w:t>
      </w:r>
      <w:r w:rsidR="0065692B">
        <w:rPr>
          <w:sz w:val="22"/>
          <w:szCs w:val="22"/>
        </w:rPr>
        <w:tab/>
      </w:r>
      <w:r>
        <w:rPr>
          <w:sz w:val="22"/>
          <w:szCs w:val="22"/>
        </w:rPr>
        <w:t xml:space="preserve">2020 geen ledenvergadering is gehouden zijn de poststukken geteld vanaf </w:t>
      </w:r>
    </w:p>
    <w:p w14:paraId="2A9F99A5" w14:textId="77777777" w:rsidR="0065692B" w:rsidRDefault="00F141D6" w:rsidP="00F141D6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8E5746">
        <w:rPr>
          <w:sz w:val="22"/>
          <w:szCs w:val="22"/>
        </w:rPr>
        <w:t>03.04.2019  tot  03.06.2021.</w:t>
      </w:r>
      <w:r>
        <w:rPr>
          <w:sz w:val="22"/>
          <w:szCs w:val="22"/>
        </w:rPr>
        <w:t xml:space="preserve"> Er zijn in die periode </w:t>
      </w:r>
      <w:r w:rsidR="00686FD5">
        <w:rPr>
          <w:sz w:val="22"/>
          <w:szCs w:val="22"/>
        </w:rPr>
        <w:t xml:space="preserve">in 2019 36 en in 2020 66 </w:t>
      </w:r>
      <w:r>
        <w:rPr>
          <w:sz w:val="22"/>
          <w:szCs w:val="22"/>
        </w:rPr>
        <w:t xml:space="preserve"> </w:t>
      </w:r>
      <w:r w:rsidR="00686FD5">
        <w:rPr>
          <w:sz w:val="22"/>
          <w:szCs w:val="22"/>
        </w:rPr>
        <w:tab/>
      </w:r>
      <w:r>
        <w:rPr>
          <w:sz w:val="22"/>
          <w:szCs w:val="22"/>
        </w:rPr>
        <w:t>poststukken binnengekomen waaronder</w:t>
      </w:r>
      <w:r w:rsidR="006569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erg veel stukken </w:t>
      </w:r>
      <w:r w:rsidR="00686FD5">
        <w:rPr>
          <w:sz w:val="22"/>
          <w:szCs w:val="22"/>
        </w:rPr>
        <w:t>(in totaal 64)</w:t>
      </w:r>
      <w:r w:rsidR="0065692B">
        <w:rPr>
          <w:sz w:val="22"/>
          <w:szCs w:val="22"/>
        </w:rPr>
        <w:t xml:space="preserve"> van </w:t>
      </w:r>
      <w:r>
        <w:rPr>
          <w:sz w:val="22"/>
          <w:szCs w:val="22"/>
        </w:rPr>
        <w:t xml:space="preserve">de </w:t>
      </w:r>
      <w:r w:rsidR="0065692B">
        <w:rPr>
          <w:sz w:val="22"/>
          <w:szCs w:val="22"/>
        </w:rPr>
        <w:tab/>
      </w:r>
      <w:r>
        <w:rPr>
          <w:sz w:val="22"/>
          <w:szCs w:val="22"/>
        </w:rPr>
        <w:t xml:space="preserve">Rechtbank </w:t>
      </w:r>
      <w:r w:rsidR="0065692B">
        <w:rPr>
          <w:sz w:val="22"/>
          <w:szCs w:val="22"/>
        </w:rPr>
        <w:t>en</w:t>
      </w:r>
      <w:r>
        <w:rPr>
          <w:sz w:val="22"/>
          <w:szCs w:val="22"/>
        </w:rPr>
        <w:t xml:space="preserve"> de RvS i.v.m. het dossier Den Ouden.</w:t>
      </w:r>
      <w:r w:rsidR="0065692B" w:rsidRPr="0065692B">
        <w:rPr>
          <w:sz w:val="22"/>
          <w:szCs w:val="22"/>
        </w:rPr>
        <w:t xml:space="preserve"> </w:t>
      </w:r>
      <w:r w:rsidR="0065692B">
        <w:rPr>
          <w:sz w:val="22"/>
          <w:szCs w:val="22"/>
        </w:rPr>
        <w:t xml:space="preserve">Verder diverse brieven van de </w:t>
      </w:r>
      <w:r w:rsidR="0065692B">
        <w:rPr>
          <w:sz w:val="22"/>
          <w:szCs w:val="22"/>
        </w:rPr>
        <w:tab/>
        <w:t>gemeente, subsidieaanvragen en een enkele uitnodiging.</w:t>
      </w:r>
    </w:p>
    <w:p w14:paraId="47D61021" w14:textId="77777777" w:rsidR="0065692B" w:rsidRDefault="0065692B" w:rsidP="00F141D6">
      <w:pPr>
        <w:rPr>
          <w:sz w:val="22"/>
          <w:szCs w:val="22"/>
        </w:rPr>
      </w:pPr>
    </w:p>
    <w:p w14:paraId="7A359CE0" w14:textId="77777777" w:rsidR="00686FD5" w:rsidRDefault="00686FD5" w:rsidP="00F141D6">
      <w:pPr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Notulen jaarvergadering 2019</w:t>
      </w:r>
    </w:p>
    <w:p w14:paraId="75D023E0" w14:textId="77777777" w:rsidR="00686FD5" w:rsidRPr="000623B0" w:rsidRDefault="00686FD5" w:rsidP="00686FD5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De notulen worden goedgekeurd door de vergadering. </w:t>
      </w:r>
      <w:r w:rsidR="008E5746">
        <w:rPr>
          <w:sz w:val="22"/>
          <w:szCs w:val="22"/>
        </w:rPr>
        <w:t xml:space="preserve">Dhr. Van Stiphout merkt op </w:t>
      </w:r>
      <w:r w:rsidR="008E5746">
        <w:rPr>
          <w:sz w:val="22"/>
          <w:szCs w:val="22"/>
        </w:rPr>
        <w:tab/>
        <w:t xml:space="preserve">dat op blz. 2 de naam EHBO vervangen dient te worden door Hart voor </w:t>
      </w:r>
      <w:r w:rsidR="008E5746">
        <w:rPr>
          <w:sz w:val="22"/>
          <w:szCs w:val="22"/>
        </w:rPr>
        <w:tab/>
        <w:t>Brouwhuis-Rijpelberg. De secretaris zal dit verwerken.</w:t>
      </w:r>
    </w:p>
    <w:p w14:paraId="4CFD34CC" w14:textId="77777777" w:rsidR="00686FD5" w:rsidRDefault="00482808" w:rsidP="00F141D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8DF49A8" w14:textId="77777777" w:rsidR="00686FD5" w:rsidRDefault="00686FD5" w:rsidP="00F141D6">
      <w:pPr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Jaarverslag 2020</w:t>
      </w:r>
    </w:p>
    <w:p w14:paraId="191979D1" w14:textId="62705D4A" w:rsidR="008E5746" w:rsidRDefault="00686FD5" w:rsidP="00F141D6">
      <w:pPr>
        <w:rPr>
          <w:sz w:val="22"/>
          <w:szCs w:val="22"/>
        </w:rPr>
      </w:pPr>
      <w:r>
        <w:rPr>
          <w:sz w:val="22"/>
          <w:szCs w:val="22"/>
        </w:rPr>
        <w:tab/>
        <w:t>De voorzitter neemt het WAP</w:t>
      </w:r>
      <w:r w:rsidR="008E5746">
        <w:rPr>
          <w:sz w:val="22"/>
          <w:szCs w:val="22"/>
        </w:rPr>
        <w:t xml:space="preserve"> van 2019</w:t>
      </w:r>
      <w:ins w:id="6" w:author="Ben Vogel" w:date="2021-06-27T16:50:00Z">
        <w:r w:rsidR="00203E24">
          <w:rPr>
            <w:sz w:val="22"/>
            <w:szCs w:val="22"/>
          </w:rPr>
          <w:t xml:space="preserve"> door</w:t>
        </w:r>
      </w:ins>
      <w:r w:rsidR="008E5746">
        <w:rPr>
          <w:sz w:val="22"/>
          <w:szCs w:val="22"/>
        </w:rPr>
        <w:t xml:space="preserve">. </w:t>
      </w:r>
      <w:del w:id="7" w:author="Ben Vogel" w:date="2021-06-27T16:50:00Z">
        <w:r w:rsidR="00482808" w:rsidDel="00203E24">
          <w:rPr>
            <w:sz w:val="22"/>
            <w:szCs w:val="22"/>
          </w:rPr>
          <w:tab/>
        </w:r>
      </w:del>
      <w:r w:rsidR="004767A5">
        <w:rPr>
          <w:sz w:val="22"/>
          <w:szCs w:val="22"/>
        </w:rPr>
        <w:t>In 2</w:t>
      </w:r>
      <w:r w:rsidR="008E5746">
        <w:rPr>
          <w:sz w:val="22"/>
          <w:szCs w:val="22"/>
        </w:rPr>
        <w:t>0</w:t>
      </w:r>
      <w:r w:rsidR="004767A5">
        <w:rPr>
          <w:sz w:val="22"/>
          <w:szCs w:val="22"/>
        </w:rPr>
        <w:t xml:space="preserve">20 </w:t>
      </w:r>
      <w:r w:rsidR="008E5746">
        <w:rPr>
          <w:sz w:val="22"/>
          <w:szCs w:val="22"/>
        </w:rPr>
        <w:t xml:space="preserve">is er </w:t>
      </w:r>
      <w:r w:rsidR="004767A5">
        <w:rPr>
          <w:sz w:val="22"/>
          <w:szCs w:val="22"/>
        </w:rPr>
        <w:t xml:space="preserve">wel </w:t>
      </w:r>
      <w:r w:rsidR="008E5746">
        <w:rPr>
          <w:sz w:val="22"/>
          <w:szCs w:val="22"/>
        </w:rPr>
        <w:t xml:space="preserve">een </w:t>
      </w:r>
      <w:r w:rsidR="004767A5">
        <w:rPr>
          <w:sz w:val="22"/>
          <w:szCs w:val="22"/>
        </w:rPr>
        <w:t xml:space="preserve">WAP gemaakt. De </w:t>
      </w:r>
      <w:r w:rsidR="008E5746">
        <w:rPr>
          <w:sz w:val="22"/>
          <w:szCs w:val="22"/>
        </w:rPr>
        <w:tab/>
      </w:r>
      <w:r w:rsidR="004767A5">
        <w:rPr>
          <w:sz w:val="22"/>
          <w:szCs w:val="22"/>
        </w:rPr>
        <w:t xml:space="preserve">meeste punten zijn geel, deze zijn doorlopend in 2021. Rode vlakken geven aan </w:t>
      </w:r>
      <w:r w:rsidR="008E5746">
        <w:rPr>
          <w:sz w:val="22"/>
          <w:szCs w:val="22"/>
        </w:rPr>
        <w:tab/>
        <w:t xml:space="preserve">wat </w:t>
      </w:r>
      <w:r w:rsidR="004767A5">
        <w:rPr>
          <w:sz w:val="22"/>
          <w:szCs w:val="22"/>
        </w:rPr>
        <w:t xml:space="preserve">niet gerealiseerd </w:t>
      </w:r>
      <w:r w:rsidR="008E5746">
        <w:rPr>
          <w:sz w:val="22"/>
          <w:szCs w:val="22"/>
        </w:rPr>
        <w:t>is</w:t>
      </w:r>
      <w:r w:rsidR="004767A5">
        <w:rPr>
          <w:sz w:val="22"/>
          <w:szCs w:val="22"/>
        </w:rPr>
        <w:t xml:space="preserve">, </w:t>
      </w:r>
      <w:r w:rsidR="008E5746">
        <w:rPr>
          <w:sz w:val="22"/>
          <w:szCs w:val="22"/>
        </w:rPr>
        <w:t>g</w:t>
      </w:r>
      <w:r w:rsidR="004767A5">
        <w:rPr>
          <w:sz w:val="22"/>
          <w:szCs w:val="22"/>
        </w:rPr>
        <w:t xml:space="preserve">roen </w:t>
      </w:r>
      <w:del w:id="8" w:author="Ben Vogel" w:date="2021-06-27T16:50:00Z">
        <w:r w:rsidR="004767A5" w:rsidDel="00203E24">
          <w:rPr>
            <w:sz w:val="22"/>
            <w:szCs w:val="22"/>
          </w:rPr>
          <w:delText xml:space="preserve">betekend </w:delText>
        </w:r>
      </w:del>
      <w:ins w:id="9" w:author="Ben Vogel" w:date="2021-06-27T16:50:00Z">
        <w:r w:rsidR="00203E24">
          <w:rPr>
            <w:sz w:val="22"/>
            <w:szCs w:val="22"/>
          </w:rPr>
          <w:t>beteken</w:t>
        </w:r>
        <w:r w:rsidR="00203E24">
          <w:rPr>
            <w:sz w:val="22"/>
            <w:szCs w:val="22"/>
          </w:rPr>
          <w:t>t</w:t>
        </w:r>
        <w:r w:rsidR="00203E24">
          <w:rPr>
            <w:sz w:val="22"/>
            <w:szCs w:val="22"/>
          </w:rPr>
          <w:t xml:space="preserve"> </w:t>
        </w:r>
      </w:ins>
      <w:r w:rsidR="008E5746">
        <w:rPr>
          <w:sz w:val="22"/>
          <w:szCs w:val="22"/>
        </w:rPr>
        <w:t xml:space="preserve">dat het gerealiseerd is en blauw </w:t>
      </w:r>
      <w:r w:rsidR="008E5746">
        <w:rPr>
          <w:sz w:val="22"/>
          <w:szCs w:val="22"/>
        </w:rPr>
        <w:tab/>
      </w:r>
      <w:del w:id="10" w:author="Ben Vogel" w:date="2021-06-27T16:50:00Z">
        <w:r w:rsidR="008E5746" w:rsidDel="00203E24">
          <w:rPr>
            <w:sz w:val="22"/>
            <w:szCs w:val="22"/>
          </w:rPr>
          <w:delText xml:space="preserve">betekend </w:delText>
        </w:r>
      </w:del>
      <w:ins w:id="11" w:author="Ben Vogel" w:date="2021-06-27T16:50:00Z">
        <w:r w:rsidR="00203E24">
          <w:rPr>
            <w:sz w:val="22"/>
            <w:szCs w:val="22"/>
          </w:rPr>
          <w:t>beteken</w:t>
        </w:r>
        <w:r w:rsidR="00203E24">
          <w:rPr>
            <w:sz w:val="22"/>
            <w:szCs w:val="22"/>
          </w:rPr>
          <w:t>t</w:t>
        </w:r>
        <w:r w:rsidR="00203E24">
          <w:rPr>
            <w:sz w:val="22"/>
            <w:szCs w:val="22"/>
          </w:rPr>
          <w:t xml:space="preserve"> </w:t>
        </w:r>
      </w:ins>
      <w:r w:rsidR="008E5746">
        <w:rPr>
          <w:sz w:val="22"/>
          <w:szCs w:val="22"/>
        </w:rPr>
        <w:t>later dan gepland.</w:t>
      </w:r>
    </w:p>
    <w:p w14:paraId="0162FADB" w14:textId="77777777" w:rsidR="008E5746" w:rsidRDefault="008E5746" w:rsidP="00F141D6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F4436F">
        <w:rPr>
          <w:sz w:val="22"/>
          <w:szCs w:val="22"/>
        </w:rPr>
        <w:t>In de kolom opmerkingen staat de stand van zaken.</w:t>
      </w:r>
    </w:p>
    <w:p w14:paraId="4D3E5250" w14:textId="77777777" w:rsidR="00F4436F" w:rsidRDefault="00F4436F" w:rsidP="00F141D6">
      <w:pPr>
        <w:rPr>
          <w:sz w:val="22"/>
          <w:szCs w:val="22"/>
        </w:rPr>
      </w:pPr>
      <w:r>
        <w:rPr>
          <w:sz w:val="22"/>
          <w:szCs w:val="22"/>
        </w:rPr>
        <w:tab/>
        <w:t>Enkele punten worden nog mondeling toegelicht door de voorzitter.</w:t>
      </w:r>
    </w:p>
    <w:p w14:paraId="6AE8AE16" w14:textId="139289D1" w:rsidR="008E5746" w:rsidRDefault="00F4436F" w:rsidP="00F141D6">
      <w:pPr>
        <w:rPr>
          <w:sz w:val="22"/>
          <w:szCs w:val="22"/>
        </w:rPr>
      </w:pPr>
      <w:r>
        <w:rPr>
          <w:sz w:val="22"/>
          <w:szCs w:val="22"/>
        </w:rPr>
        <w:tab/>
        <w:t>Punt 1.6., lichtjesroute: dit wordt inmiddels vervangen door de Halloweenoptocht.</w:t>
      </w:r>
      <w:r w:rsidR="008E5746">
        <w:rPr>
          <w:sz w:val="22"/>
          <w:szCs w:val="22"/>
        </w:rPr>
        <w:tab/>
      </w:r>
      <w:r>
        <w:rPr>
          <w:sz w:val="22"/>
          <w:szCs w:val="22"/>
        </w:rPr>
        <w:t xml:space="preserve">Punt 1.11.,bevrijdingsmonument en </w:t>
      </w:r>
      <w:ins w:id="12" w:author="Ben Vogel" w:date="2021-06-27T16:50:00Z">
        <w:r w:rsidR="00203E24">
          <w:rPr>
            <w:sz w:val="22"/>
            <w:szCs w:val="22"/>
          </w:rPr>
          <w:t>-</w:t>
        </w:r>
      </w:ins>
      <w:r>
        <w:rPr>
          <w:sz w:val="22"/>
          <w:szCs w:val="22"/>
        </w:rPr>
        <w:t xml:space="preserve">ceremonie: </w:t>
      </w:r>
      <w:del w:id="13" w:author="Ben Vogel" w:date="2021-06-27T16:51:00Z">
        <w:r w:rsidDel="00203E24">
          <w:rPr>
            <w:sz w:val="22"/>
            <w:szCs w:val="22"/>
          </w:rPr>
          <w:delText xml:space="preserve">dit </w:delText>
        </w:r>
      </w:del>
      <w:ins w:id="14" w:author="Ben Vogel" w:date="2021-06-27T16:51:00Z">
        <w:r w:rsidR="00203E24">
          <w:rPr>
            <w:sz w:val="22"/>
            <w:szCs w:val="22"/>
          </w:rPr>
          <w:t>d</w:t>
        </w:r>
        <w:r w:rsidR="00203E24">
          <w:rPr>
            <w:sz w:val="22"/>
            <w:szCs w:val="22"/>
          </w:rPr>
          <w:t>eze zijn</w:t>
        </w:r>
      </w:ins>
      <w:del w:id="15" w:author="Ben Vogel" w:date="2021-06-27T16:51:00Z">
        <w:r w:rsidDel="00203E24">
          <w:rPr>
            <w:sz w:val="22"/>
            <w:szCs w:val="22"/>
          </w:rPr>
          <w:delText>is</w:delText>
        </w:r>
      </w:del>
      <w:r>
        <w:rPr>
          <w:sz w:val="22"/>
          <w:szCs w:val="22"/>
        </w:rPr>
        <w:t xml:space="preserve"> beide</w:t>
      </w:r>
      <w:del w:id="16" w:author="Ben Vogel" w:date="2021-06-27T16:51:00Z">
        <w:r w:rsidDel="00203E24">
          <w:rPr>
            <w:sz w:val="22"/>
            <w:szCs w:val="22"/>
          </w:rPr>
          <w:delText>n</w:delText>
        </w:r>
      </w:del>
      <w:r>
        <w:rPr>
          <w:sz w:val="22"/>
          <w:szCs w:val="22"/>
        </w:rPr>
        <w:t xml:space="preserve"> gerealiseerd. Het is nu </w:t>
      </w:r>
      <w:r>
        <w:rPr>
          <w:sz w:val="22"/>
          <w:szCs w:val="22"/>
        </w:rPr>
        <w:tab/>
        <w:t>aan de basisscholen om dit verder voort te zetten de komende jaren.</w:t>
      </w:r>
    </w:p>
    <w:p w14:paraId="7B6B844A" w14:textId="77777777" w:rsidR="00396E90" w:rsidRDefault="00396E90" w:rsidP="00F141D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Punt 2.1., slachtofferhulp: dhr. Van Stiphout geeft aan dat dit punt indertijd is </w:t>
      </w:r>
      <w:r>
        <w:rPr>
          <w:sz w:val="22"/>
          <w:szCs w:val="22"/>
        </w:rPr>
        <w:tab/>
        <w:t>aangevraagd als een p.m. punt; dit is niet meer nodig.</w:t>
      </w:r>
    </w:p>
    <w:p w14:paraId="66BF064A" w14:textId="77777777" w:rsidR="00F4436F" w:rsidRDefault="00F4436F" w:rsidP="00F141D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Punt 3.3., huurwoningen/appartementen voor ouderen: dit is aan makelaars en </w:t>
      </w:r>
      <w:r>
        <w:rPr>
          <w:sz w:val="22"/>
          <w:szCs w:val="22"/>
        </w:rPr>
        <w:tab/>
        <w:t>gemeente.</w:t>
      </w:r>
    </w:p>
    <w:p w14:paraId="49612504" w14:textId="77777777" w:rsidR="00F4436F" w:rsidRDefault="00F4436F" w:rsidP="00F141D6">
      <w:pPr>
        <w:rPr>
          <w:sz w:val="22"/>
          <w:szCs w:val="22"/>
        </w:rPr>
      </w:pPr>
      <w:r>
        <w:rPr>
          <w:sz w:val="22"/>
          <w:szCs w:val="22"/>
        </w:rPr>
        <w:tab/>
        <w:t>Punt 3.4., bloembakken: wordt 3x per jaar door de Brouwhaasjes verzorgd.</w:t>
      </w:r>
    </w:p>
    <w:p w14:paraId="2ED5E604" w14:textId="77777777" w:rsidR="00F4436F" w:rsidRDefault="00F4436F" w:rsidP="00F141D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Punt 4: Mobiliteit: de verkeerswerkgroep is actief </w:t>
      </w:r>
      <w:r w:rsidR="004767A5">
        <w:rPr>
          <w:sz w:val="22"/>
          <w:szCs w:val="22"/>
        </w:rPr>
        <w:t xml:space="preserve">op dit gebied, dit </w:t>
      </w:r>
      <w:r>
        <w:rPr>
          <w:sz w:val="22"/>
          <w:szCs w:val="22"/>
        </w:rPr>
        <w:t>heeft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767A5">
        <w:rPr>
          <w:sz w:val="22"/>
          <w:szCs w:val="22"/>
        </w:rPr>
        <w:t xml:space="preserve"> echter door corona </w:t>
      </w:r>
      <w:r>
        <w:rPr>
          <w:sz w:val="22"/>
          <w:szCs w:val="22"/>
        </w:rPr>
        <w:t>enige vertraging opgelopen; dit punt blijft</w:t>
      </w:r>
      <w:r w:rsidR="004767A5">
        <w:rPr>
          <w:sz w:val="22"/>
          <w:szCs w:val="22"/>
        </w:rPr>
        <w:t xml:space="preserve"> in </w:t>
      </w:r>
      <w:r>
        <w:rPr>
          <w:sz w:val="22"/>
          <w:szCs w:val="22"/>
        </w:rPr>
        <w:t xml:space="preserve">het </w:t>
      </w:r>
      <w:r w:rsidR="004767A5">
        <w:rPr>
          <w:sz w:val="22"/>
          <w:szCs w:val="22"/>
        </w:rPr>
        <w:t>WAP staan.</w:t>
      </w:r>
      <w:r w:rsidR="00ED5B6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ED5B61">
        <w:rPr>
          <w:sz w:val="22"/>
          <w:szCs w:val="22"/>
        </w:rPr>
        <w:t>Thema onderwijs en training en ve</w:t>
      </w:r>
      <w:r>
        <w:rPr>
          <w:sz w:val="22"/>
          <w:szCs w:val="22"/>
        </w:rPr>
        <w:t xml:space="preserve">iligheid staan allemaal op geel dus een </w:t>
      </w:r>
      <w:r>
        <w:rPr>
          <w:sz w:val="22"/>
          <w:szCs w:val="22"/>
        </w:rPr>
        <w:tab/>
        <w:t>continuerend punt.</w:t>
      </w:r>
      <w:r w:rsidR="00ED5B61">
        <w:rPr>
          <w:sz w:val="22"/>
          <w:szCs w:val="22"/>
        </w:rPr>
        <w:t xml:space="preserve"> </w:t>
      </w:r>
    </w:p>
    <w:p w14:paraId="5EE5FFF1" w14:textId="77777777" w:rsidR="00EF1D22" w:rsidRDefault="00F4436F" w:rsidP="00F141D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Punt </w:t>
      </w:r>
      <w:r w:rsidR="00EF1D22">
        <w:rPr>
          <w:sz w:val="22"/>
          <w:szCs w:val="22"/>
        </w:rPr>
        <w:t xml:space="preserve"> 6.3., verlichting Driesweg: d</w:t>
      </w:r>
      <w:r w:rsidR="00ED5B61">
        <w:rPr>
          <w:sz w:val="22"/>
          <w:szCs w:val="22"/>
        </w:rPr>
        <w:t xml:space="preserve">e gemeente legt geen verlichting aan in de </w:t>
      </w:r>
      <w:r w:rsidR="00EF1D22">
        <w:rPr>
          <w:sz w:val="22"/>
          <w:szCs w:val="22"/>
        </w:rPr>
        <w:tab/>
      </w:r>
      <w:r w:rsidR="00ED5B61">
        <w:rPr>
          <w:sz w:val="22"/>
          <w:szCs w:val="22"/>
        </w:rPr>
        <w:t xml:space="preserve">natuur, we hebben gemeente gemeld </w:t>
      </w:r>
      <w:r w:rsidR="00EF1D22">
        <w:rPr>
          <w:sz w:val="22"/>
          <w:szCs w:val="22"/>
        </w:rPr>
        <w:t xml:space="preserve">dat hier misschien </w:t>
      </w:r>
      <w:r w:rsidR="00ED5B61">
        <w:rPr>
          <w:sz w:val="22"/>
          <w:szCs w:val="22"/>
        </w:rPr>
        <w:t xml:space="preserve">groene verlichting </w:t>
      </w:r>
      <w:r w:rsidR="00EF1D22">
        <w:rPr>
          <w:sz w:val="22"/>
          <w:szCs w:val="22"/>
        </w:rPr>
        <w:t xml:space="preserve">een </w:t>
      </w:r>
      <w:r w:rsidR="00EF1D22">
        <w:rPr>
          <w:sz w:val="22"/>
          <w:szCs w:val="22"/>
        </w:rPr>
        <w:tab/>
        <w:t>oplossing zou kunnen zijn</w:t>
      </w:r>
    </w:p>
    <w:p w14:paraId="3898AE3F" w14:textId="77777777" w:rsidR="004767A5" w:rsidRDefault="00EF1D22" w:rsidP="00F141D6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ED5B61">
        <w:rPr>
          <w:sz w:val="22"/>
          <w:szCs w:val="22"/>
        </w:rPr>
        <w:t>Continuering</w:t>
      </w:r>
      <w:r>
        <w:rPr>
          <w:sz w:val="22"/>
          <w:szCs w:val="22"/>
        </w:rPr>
        <w:t xml:space="preserve"> langlopende</w:t>
      </w:r>
      <w:r w:rsidR="00ED5B61">
        <w:rPr>
          <w:sz w:val="22"/>
          <w:szCs w:val="22"/>
        </w:rPr>
        <w:t xml:space="preserve"> punten zijn </w:t>
      </w:r>
      <w:r>
        <w:rPr>
          <w:sz w:val="22"/>
          <w:szCs w:val="22"/>
        </w:rPr>
        <w:t xml:space="preserve">nog steeds punten die onze aandacht </w:t>
      </w:r>
      <w:r>
        <w:rPr>
          <w:sz w:val="22"/>
          <w:szCs w:val="22"/>
        </w:rPr>
        <w:tab/>
        <w:t>hebben.</w:t>
      </w:r>
    </w:p>
    <w:p w14:paraId="54617DBA" w14:textId="72DB8354" w:rsidR="00ED5B61" w:rsidRDefault="00EF1D22" w:rsidP="00F141D6">
      <w:pPr>
        <w:rPr>
          <w:sz w:val="22"/>
          <w:szCs w:val="22"/>
        </w:rPr>
      </w:pPr>
      <w:r>
        <w:rPr>
          <w:sz w:val="22"/>
          <w:szCs w:val="22"/>
        </w:rPr>
        <w:tab/>
        <w:t>Punt stankoverlast: we z</w:t>
      </w:r>
      <w:r w:rsidR="00ED5B61">
        <w:rPr>
          <w:sz w:val="22"/>
          <w:szCs w:val="22"/>
        </w:rPr>
        <w:t>ijn meerdere keren in den Haag geweest bij</w:t>
      </w:r>
      <w:r>
        <w:rPr>
          <w:sz w:val="22"/>
          <w:szCs w:val="22"/>
        </w:rPr>
        <w:t xml:space="preserve"> de </w:t>
      </w:r>
      <w:r w:rsidR="00ED5B61">
        <w:rPr>
          <w:sz w:val="22"/>
          <w:szCs w:val="22"/>
        </w:rPr>
        <w:t xml:space="preserve">RvS </w:t>
      </w:r>
      <w:r>
        <w:rPr>
          <w:sz w:val="22"/>
          <w:szCs w:val="22"/>
        </w:rPr>
        <w:tab/>
      </w:r>
      <w:r w:rsidR="00ED5B61">
        <w:rPr>
          <w:sz w:val="22"/>
          <w:szCs w:val="22"/>
        </w:rPr>
        <w:t xml:space="preserve">hiervoor. De </w:t>
      </w:r>
      <w:ins w:id="17" w:author="Ben Vogel" w:date="2021-06-27T16:52:00Z">
        <w:r w:rsidR="00B928F9">
          <w:rPr>
            <w:sz w:val="22"/>
            <w:szCs w:val="22"/>
          </w:rPr>
          <w:t xml:space="preserve">voorlopige </w:t>
        </w:r>
      </w:ins>
      <w:r w:rsidR="00ED5B61">
        <w:rPr>
          <w:sz w:val="22"/>
          <w:szCs w:val="22"/>
        </w:rPr>
        <w:t>voorziening is deze week helaas toegewezen aan D</w:t>
      </w:r>
      <w:r>
        <w:rPr>
          <w:sz w:val="22"/>
          <w:szCs w:val="22"/>
        </w:rPr>
        <w:t xml:space="preserve">en </w:t>
      </w:r>
      <w:r w:rsidR="00ED5B61">
        <w:rPr>
          <w:sz w:val="22"/>
          <w:szCs w:val="22"/>
        </w:rPr>
        <w:t>O</w:t>
      </w:r>
      <w:r>
        <w:rPr>
          <w:sz w:val="22"/>
          <w:szCs w:val="22"/>
        </w:rPr>
        <w:t>uden;</w:t>
      </w:r>
      <w:r w:rsidR="00ED5B61">
        <w:rPr>
          <w:sz w:val="22"/>
          <w:szCs w:val="22"/>
        </w:rPr>
        <w:t xml:space="preserve"> komt </w:t>
      </w:r>
      <w:r>
        <w:rPr>
          <w:sz w:val="22"/>
          <w:szCs w:val="22"/>
        </w:rPr>
        <w:tab/>
      </w:r>
      <w:r w:rsidR="00ED5B61">
        <w:rPr>
          <w:sz w:val="22"/>
          <w:szCs w:val="22"/>
        </w:rPr>
        <w:t>weer op later tijdstip aan de orde.</w:t>
      </w:r>
      <w:r>
        <w:rPr>
          <w:sz w:val="22"/>
          <w:szCs w:val="22"/>
        </w:rPr>
        <w:t xml:space="preserve"> We proberen ook op ludieke wijze hier actie </w:t>
      </w:r>
      <w:r>
        <w:rPr>
          <w:sz w:val="22"/>
          <w:szCs w:val="22"/>
        </w:rPr>
        <w:tab/>
        <w:t>voor te voeren.</w:t>
      </w:r>
    </w:p>
    <w:p w14:paraId="3B21366A" w14:textId="77777777" w:rsidR="003F6B37" w:rsidRDefault="003F6B37" w:rsidP="003F6B37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Dhr. Megens: stelt dat niet alleen Den Ouden stinkt maar ook Coppens en de</w:t>
      </w:r>
      <w:r>
        <w:rPr>
          <w:sz w:val="22"/>
          <w:szCs w:val="22"/>
        </w:rPr>
        <w:tab/>
        <w:t xml:space="preserve">kalkoenen. Wil hier melding van maken zodat de pijlen niet alleen op Den Ouden </w:t>
      </w:r>
      <w:r>
        <w:rPr>
          <w:sz w:val="22"/>
          <w:szCs w:val="22"/>
        </w:rPr>
        <w:tab/>
        <w:t>worden gericht.</w:t>
      </w:r>
    </w:p>
    <w:p w14:paraId="0431654A" w14:textId="77777777" w:rsidR="003F6B37" w:rsidRDefault="003F6B37" w:rsidP="003F6B37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Ook ondervinden zij geluidsoverlast van Hoogeind of BZOB wat best veel herrie </w:t>
      </w:r>
      <w:r>
        <w:rPr>
          <w:sz w:val="22"/>
          <w:szCs w:val="22"/>
        </w:rPr>
        <w:tab/>
        <w:t xml:space="preserve">geeft. Ze hebben nog niet ontdekt waar dit vandaan komt. Het is Wido ook </w:t>
      </w:r>
      <w:r>
        <w:rPr>
          <w:sz w:val="22"/>
          <w:szCs w:val="22"/>
        </w:rPr>
        <w:tab/>
        <w:t xml:space="preserve">opgevallen, vooral in situatie wanneer het windstil is. De </w:t>
      </w:r>
      <w:r w:rsidR="00396E90">
        <w:rPr>
          <w:sz w:val="22"/>
          <w:szCs w:val="22"/>
        </w:rPr>
        <w:t>l</w:t>
      </w:r>
      <w:r>
        <w:rPr>
          <w:sz w:val="22"/>
          <w:szCs w:val="22"/>
        </w:rPr>
        <w:t xml:space="preserve">ocatie </w:t>
      </w:r>
      <w:r w:rsidR="00396E90">
        <w:rPr>
          <w:sz w:val="22"/>
          <w:szCs w:val="22"/>
        </w:rPr>
        <w:t xml:space="preserve">is </w:t>
      </w:r>
      <w:r>
        <w:rPr>
          <w:sz w:val="22"/>
          <w:szCs w:val="22"/>
        </w:rPr>
        <w:t xml:space="preserve">niet te bepalen, </w:t>
      </w:r>
      <w:r w:rsidR="00396E90">
        <w:rPr>
          <w:sz w:val="22"/>
          <w:szCs w:val="22"/>
        </w:rPr>
        <w:tab/>
      </w:r>
      <w:r>
        <w:rPr>
          <w:sz w:val="22"/>
          <w:szCs w:val="22"/>
        </w:rPr>
        <w:t xml:space="preserve">kan eventueel met </w:t>
      </w:r>
      <w:r w:rsidR="00396E90">
        <w:rPr>
          <w:sz w:val="22"/>
          <w:szCs w:val="22"/>
        </w:rPr>
        <w:t xml:space="preserve">een </w:t>
      </w:r>
      <w:r>
        <w:rPr>
          <w:sz w:val="22"/>
          <w:szCs w:val="22"/>
        </w:rPr>
        <w:t xml:space="preserve">microfoon. Probeer naar de bron te zoeken, zou </w:t>
      </w:r>
      <w:r w:rsidR="00396E90">
        <w:rPr>
          <w:sz w:val="22"/>
          <w:szCs w:val="22"/>
        </w:rPr>
        <w:tab/>
      </w:r>
      <w:r>
        <w:rPr>
          <w:sz w:val="22"/>
          <w:szCs w:val="22"/>
        </w:rPr>
        <w:t xml:space="preserve">misschien ook reflectie zijn. </w:t>
      </w:r>
    </w:p>
    <w:p w14:paraId="7607871F" w14:textId="77777777" w:rsidR="003F6B37" w:rsidRDefault="003F6B37" w:rsidP="003F6B37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396E90">
        <w:rPr>
          <w:sz w:val="22"/>
          <w:szCs w:val="22"/>
        </w:rPr>
        <w:t>M.b.t. metingen s</w:t>
      </w:r>
      <w:r>
        <w:rPr>
          <w:sz w:val="22"/>
          <w:szCs w:val="22"/>
        </w:rPr>
        <w:t xml:space="preserve">tankoverlast wordt Coppens ook onderzocht? De hoofdmoot is </w:t>
      </w:r>
      <w:r w:rsidR="00396E90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96E90">
        <w:rPr>
          <w:sz w:val="22"/>
          <w:szCs w:val="22"/>
        </w:rPr>
        <w:t xml:space="preserve">en </w:t>
      </w:r>
      <w:r>
        <w:rPr>
          <w:sz w:val="22"/>
          <w:szCs w:val="22"/>
        </w:rPr>
        <w:t>O</w:t>
      </w:r>
      <w:r w:rsidR="00396E90">
        <w:rPr>
          <w:sz w:val="22"/>
          <w:szCs w:val="22"/>
        </w:rPr>
        <w:t>uden</w:t>
      </w:r>
      <w:r>
        <w:rPr>
          <w:sz w:val="22"/>
          <w:szCs w:val="22"/>
        </w:rPr>
        <w:t xml:space="preserve">(70%). </w:t>
      </w:r>
      <w:r w:rsidR="00396E90">
        <w:rPr>
          <w:sz w:val="22"/>
          <w:szCs w:val="22"/>
        </w:rPr>
        <w:t>We willen e</w:t>
      </w:r>
      <w:r>
        <w:rPr>
          <w:sz w:val="22"/>
          <w:szCs w:val="22"/>
        </w:rPr>
        <w:t xml:space="preserve">erst de grootste </w:t>
      </w:r>
      <w:r w:rsidR="00396E90">
        <w:rPr>
          <w:sz w:val="22"/>
          <w:szCs w:val="22"/>
        </w:rPr>
        <w:t xml:space="preserve">overlastgever </w:t>
      </w:r>
      <w:r>
        <w:rPr>
          <w:sz w:val="22"/>
          <w:szCs w:val="22"/>
        </w:rPr>
        <w:t>proberen</w:t>
      </w:r>
      <w:r w:rsidR="00396E90">
        <w:rPr>
          <w:sz w:val="22"/>
          <w:szCs w:val="22"/>
        </w:rPr>
        <w:t xml:space="preserve"> te </w:t>
      </w:r>
      <w:r w:rsidR="00396E90">
        <w:rPr>
          <w:sz w:val="22"/>
          <w:szCs w:val="22"/>
        </w:rPr>
        <w:tab/>
        <w:t xml:space="preserve">bestrijden maar daarnaast </w:t>
      </w:r>
      <w:r>
        <w:rPr>
          <w:sz w:val="22"/>
          <w:szCs w:val="22"/>
        </w:rPr>
        <w:t>zijn</w:t>
      </w:r>
      <w:r w:rsidR="00396E90">
        <w:rPr>
          <w:sz w:val="22"/>
          <w:szCs w:val="22"/>
        </w:rPr>
        <w:t xml:space="preserve"> er</w:t>
      </w:r>
      <w:r>
        <w:rPr>
          <w:sz w:val="22"/>
          <w:szCs w:val="22"/>
        </w:rPr>
        <w:t xml:space="preserve"> meerdere bronnen. Ook Gerrits geeft aan de </w:t>
      </w:r>
      <w:r w:rsidR="00396E90">
        <w:rPr>
          <w:sz w:val="22"/>
          <w:szCs w:val="22"/>
        </w:rPr>
        <w:tab/>
      </w:r>
      <w:r>
        <w:rPr>
          <w:sz w:val="22"/>
          <w:szCs w:val="22"/>
        </w:rPr>
        <w:t xml:space="preserve">noordzijde </w:t>
      </w:r>
      <w:r w:rsidR="00396E90">
        <w:rPr>
          <w:sz w:val="22"/>
          <w:szCs w:val="22"/>
        </w:rPr>
        <w:t xml:space="preserve">van de wijk </w:t>
      </w:r>
      <w:r>
        <w:rPr>
          <w:sz w:val="22"/>
          <w:szCs w:val="22"/>
        </w:rPr>
        <w:t xml:space="preserve">stankoverlast. </w:t>
      </w:r>
      <w:r w:rsidR="00396E90">
        <w:rPr>
          <w:sz w:val="22"/>
          <w:szCs w:val="22"/>
        </w:rPr>
        <w:t xml:space="preserve">De voorzitter vertelt dat sinds het </w:t>
      </w:r>
      <w:r w:rsidR="00396E90">
        <w:rPr>
          <w:sz w:val="22"/>
          <w:szCs w:val="22"/>
        </w:rPr>
        <w:tab/>
        <w:t xml:space="preserve">verplaatsen van de vismeel productie van Coppens daar minder overlast van </w:t>
      </w:r>
      <w:r w:rsidR="00396E90">
        <w:rPr>
          <w:sz w:val="22"/>
          <w:szCs w:val="22"/>
        </w:rPr>
        <w:tab/>
        <w:t xml:space="preserve">ondervonden wordt. Coppens heeft daarbij wel meegewerkt maar bij Den Ouden </w:t>
      </w:r>
      <w:r w:rsidR="00396E90">
        <w:rPr>
          <w:sz w:val="22"/>
          <w:szCs w:val="22"/>
        </w:rPr>
        <w:tab/>
        <w:t xml:space="preserve">wil men alleen alles via de juridische weg bestrijden. Den Ouden wijst ook op </w:t>
      </w:r>
      <w:r w:rsidR="00396E90">
        <w:rPr>
          <w:sz w:val="22"/>
          <w:szCs w:val="22"/>
        </w:rPr>
        <w:tab/>
        <w:t>meerdere stankbronnen</w:t>
      </w:r>
      <w:r>
        <w:rPr>
          <w:sz w:val="22"/>
          <w:szCs w:val="22"/>
        </w:rPr>
        <w:t xml:space="preserve">. </w:t>
      </w:r>
      <w:r w:rsidR="00396E90">
        <w:rPr>
          <w:sz w:val="22"/>
          <w:szCs w:val="22"/>
        </w:rPr>
        <w:t xml:space="preserve">Dhr. Van Sas meldt dat er over een lange periode </w:t>
      </w:r>
      <w:r w:rsidR="00396E90">
        <w:rPr>
          <w:sz w:val="22"/>
          <w:szCs w:val="22"/>
        </w:rPr>
        <w:tab/>
        <w:t>onderzoek is gedaan naar beide overlast gevende bedrijven.</w:t>
      </w:r>
    </w:p>
    <w:p w14:paraId="19D795CB" w14:textId="77777777" w:rsidR="00ED5B61" w:rsidRDefault="00EF1D22" w:rsidP="00F141D6">
      <w:pPr>
        <w:rPr>
          <w:sz w:val="22"/>
          <w:szCs w:val="22"/>
        </w:rPr>
      </w:pPr>
      <w:r>
        <w:rPr>
          <w:sz w:val="22"/>
          <w:szCs w:val="22"/>
        </w:rPr>
        <w:tab/>
        <w:t>Punt j</w:t>
      </w:r>
      <w:r w:rsidR="00ED5B61">
        <w:rPr>
          <w:sz w:val="22"/>
          <w:szCs w:val="22"/>
        </w:rPr>
        <w:t xml:space="preserve">eugd </w:t>
      </w:r>
      <w:r>
        <w:rPr>
          <w:sz w:val="22"/>
          <w:szCs w:val="22"/>
        </w:rPr>
        <w:t xml:space="preserve">in de wijk: we blijven </w:t>
      </w:r>
      <w:r w:rsidR="00ED5B61">
        <w:rPr>
          <w:sz w:val="22"/>
          <w:szCs w:val="22"/>
        </w:rPr>
        <w:t xml:space="preserve">proberen </w:t>
      </w:r>
      <w:r>
        <w:rPr>
          <w:sz w:val="22"/>
          <w:szCs w:val="22"/>
        </w:rPr>
        <w:t>de jeugd te</w:t>
      </w:r>
      <w:r w:rsidR="00ED5B61">
        <w:rPr>
          <w:sz w:val="22"/>
          <w:szCs w:val="22"/>
        </w:rPr>
        <w:t xml:space="preserve"> activeren </w:t>
      </w:r>
      <w:r>
        <w:rPr>
          <w:sz w:val="22"/>
          <w:szCs w:val="22"/>
        </w:rPr>
        <w:t xml:space="preserve">bijvoorbeeld via </w:t>
      </w:r>
      <w:r>
        <w:rPr>
          <w:sz w:val="22"/>
          <w:szCs w:val="22"/>
        </w:rPr>
        <w:tab/>
        <w:t>vreedzaam.</w:t>
      </w:r>
    </w:p>
    <w:p w14:paraId="7E9A4504" w14:textId="77777777" w:rsidR="00EF1D22" w:rsidRDefault="003F6B37" w:rsidP="00F141D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Mw. Megens vraagt of de beoogde jeugdwijkraad andere jongeren in de wijk gaan </w:t>
      </w:r>
      <w:r>
        <w:rPr>
          <w:sz w:val="22"/>
          <w:szCs w:val="22"/>
        </w:rPr>
        <w:tab/>
        <w:t xml:space="preserve">begeleiden bij de diverse zaken. Huub Vleeshouwers (vreedzaam) is samen met </w:t>
      </w:r>
      <w:r>
        <w:rPr>
          <w:sz w:val="22"/>
          <w:szCs w:val="22"/>
        </w:rPr>
        <w:tab/>
        <w:t xml:space="preserve">onze jeugdwerker van de LEVgroep, Thijs van Doorne hiermee aan de slag gegaan. </w:t>
      </w:r>
      <w:r>
        <w:rPr>
          <w:sz w:val="22"/>
          <w:szCs w:val="22"/>
        </w:rPr>
        <w:tab/>
        <w:t>Dit krijgt nog vervolg.</w:t>
      </w:r>
    </w:p>
    <w:p w14:paraId="7F569419" w14:textId="77777777" w:rsidR="00ED5B61" w:rsidRDefault="00EF1D22" w:rsidP="00F141D6">
      <w:pPr>
        <w:rPr>
          <w:sz w:val="22"/>
          <w:szCs w:val="22"/>
        </w:rPr>
      </w:pPr>
      <w:r>
        <w:rPr>
          <w:sz w:val="22"/>
          <w:szCs w:val="22"/>
        </w:rPr>
        <w:tab/>
        <w:t>Punt o</w:t>
      </w:r>
      <w:r w:rsidR="00ED5B61">
        <w:rPr>
          <w:sz w:val="22"/>
          <w:szCs w:val="22"/>
        </w:rPr>
        <w:t xml:space="preserve">ndersteunen SLK = </w:t>
      </w:r>
      <w:r>
        <w:rPr>
          <w:sz w:val="22"/>
          <w:szCs w:val="22"/>
        </w:rPr>
        <w:t>dit gaat om financiële  ondersteuning.</w:t>
      </w:r>
    </w:p>
    <w:p w14:paraId="377C87C8" w14:textId="77777777" w:rsidR="00ED5B61" w:rsidRDefault="00EF1D22" w:rsidP="00F141D6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ED5B61">
        <w:rPr>
          <w:sz w:val="22"/>
          <w:szCs w:val="22"/>
        </w:rPr>
        <w:t xml:space="preserve">Door diverse subsidies hebben we </w:t>
      </w:r>
      <w:r>
        <w:rPr>
          <w:sz w:val="22"/>
          <w:szCs w:val="22"/>
        </w:rPr>
        <w:t xml:space="preserve">veel kunnen realiseren; </w:t>
      </w:r>
      <w:r w:rsidR="00ED5B61">
        <w:rPr>
          <w:sz w:val="22"/>
          <w:szCs w:val="22"/>
        </w:rPr>
        <w:t xml:space="preserve">door </w:t>
      </w:r>
      <w:r>
        <w:rPr>
          <w:sz w:val="22"/>
          <w:szCs w:val="22"/>
        </w:rPr>
        <w:t xml:space="preserve">de </w:t>
      </w:r>
      <w:r w:rsidR="00ED5B61">
        <w:rPr>
          <w:sz w:val="22"/>
          <w:szCs w:val="22"/>
        </w:rPr>
        <w:t xml:space="preserve">visie hopen we </w:t>
      </w:r>
      <w:r>
        <w:rPr>
          <w:sz w:val="22"/>
          <w:szCs w:val="22"/>
        </w:rPr>
        <w:tab/>
      </w:r>
      <w:r w:rsidR="00ED5B61">
        <w:rPr>
          <w:sz w:val="22"/>
          <w:szCs w:val="22"/>
        </w:rPr>
        <w:t>op geld van gemeente zodat wijkraad niet meer hoeft te ondersteunen.</w:t>
      </w:r>
    </w:p>
    <w:p w14:paraId="3F71D182" w14:textId="59E1AC98" w:rsidR="00ED5B61" w:rsidRDefault="00EF1D22" w:rsidP="00F141D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Punt </w:t>
      </w:r>
      <w:r w:rsidR="00ED5B61">
        <w:rPr>
          <w:sz w:val="22"/>
          <w:szCs w:val="22"/>
        </w:rPr>
        <w:t>N2</w:t>
      </w:r>
      <w:r>
        <w:rPr>
          <w:sz w:val="22"/>
          <w:szCs w:val="22"/>
        </w:rPr>
        <w:t xml:space="preserve">79: de kruising Vlierdense Bosdijk wordt naar een oplossing voor veilige </w:t>
      </w:r>
      <w:r>
        <w:rPr>
          <w:sz w:val="22"/>
          <w:szCs w:val="22"/>
        </w:rPr>
        <w:tab/>
        <w:t>oversteek hierin meegenomen.</w:t>
      </w:r>
      <w:r w:rsidR="00ED5B61">
        <w:rPr>
          <w:sz w:val="22"/>
          <w:szCs w:val="22"/>
        </w:rPr>
        <w:t xml:space="preserve"> </w:t>
      </w:r>
      <w:r w:rsidR="003F6B37">
        <w:rPr>
          <w:sz w:val="22"/>
          <w:szCs w:val="22"/>
        </w:rPr>
        <w:t xml:space="preserve">De lopende zaken worden momenteel door </w:t>
      </w:r>
      <w:r w:rsidR="003F6B37">
        <w:rPr>
          <w:sz w:val="22"/>
          <w:szCs w:val="22"/>
        </w:rPr>
        <w:tab/>
        <w:t>j</w:t>
      </w:r>
      <w:r w:rsidR="00ED5B61">
        <w:rPr>
          <w:sz w:val="22"/>
          <w:szCs w:val="22"/>
        </w:rPr>
        <w:t>uridische procedures tegen</w:t>
      </w:r>
      <w:r w:rsidR="003F6B37">
        <w:rPr>
          <w:sz w:val="22"/>
          <w:szCs w:val="22"/>
        </w:rPr>
        <w:t xml:space="preserve"> gehouden</w:t>
      </w:r>
      <w:r w:rsidR="00ED5B61">
        <w:rPr>
          <w:sz w:val="22"/>
          <w:szCs w:val="22"/>
        </w:rPr>
        <w:t xml:space="preserve">. </w:t>
      </w:r>
      <w:r w:rsidR="003F6B37">
        <w:rPr>
          <w:sz w:val="22"/>
          <w:szCs w:val="22"/>
        </w:rPr>
        <w:t>Er worden v</w:t>
      </w:r>
      <w:r w:rsidR="00ED5B61">
        <w:rPr>
          <w:sz w:val="22"/>
          <w:szCs w:val="22"/>
        </w:rPr>
        <w:t xml:space="preserve">erkeerde telcijfers en </w:t>
      </w:r>
      <w:r w:rsidR="003F6B37">
        <w:rPr>
          <w:sz w:val="22"/>
          <w:szCs w:val="22"/>
        </w:rPr>
        <w:tab/>
      </w:r>
      <w:r w:rsidR="00ED5B61">
        <w:rPr>
          <w:sz w:val="22"/>
          <w:szCs w:val="22"/>
        </w:rPr>
        <w:t xml:space="preserve">modellen door provincie gebruikt. Men </w:t>
      </w:r>
      <w:r w:rsidR="003F6B37">
        <w:rPr>
          <w:sz w:val="22"/>
          <w:szCs w:val="22"/>
        </w:rPr>
        <w:t>krijgt dan</w:t>
      </w:r>
      <w:r w:rsidR="00ED5B61">
        <w:rPr>
          <w:sz w:val="22"/>
          <w:szCs w:val="22"/>
        </w:rPr>
        <w:t xml:space="preserve"> enorme verkeersaanzuiging</w:t>
      </w:r>
      <w:r w:rsidR="00C45A5E">
        <w:rPr>
          <w:sz w:val="22"/>
          <w:szCs w:val="22"/>
        </w:rPr>
        <w:t xml:space="preserve"> </w:t>
      </w:r>
      <w:r w:rsidR="003F6B37">
        <w:rPr>
          <w:sz w:val="22"/>
          <w:szCs w:val="22"/>
        </w:rPr>
        <w:tab/>
      </w:r>
      <w:r w:rsidR="00C45A5E">
        <w:rPr>
          <w:sz w:val="22"/>
          <w:szCs w:val="22"/>
        </w:rPr>
        <w:t>omdat de route korter is dan A2 A67. RvS heeft</w:t>
      </w:r>
      <w:r w:rsidR="003F6B37">
        <w:rPr>
          <w:sz w:val="22"/>
          <w:szCs w:val="22"/>
        </w:rPr>
        <w:t xml:space="preserve"> de zaak</w:t>
      </w:r>
      <w:r w:rsidR="00C45A5E">
        <w:rPr>
          <w:sz w:val="22"/>
          <w:szCs w:val="22"/>
        </w:rPr>
        <w:t xml:space="preserve"> </w:t>
      </w:r>
      <w:del w:id="18" w:author="Ben Vogel" w:date="2021-06-27T16:54:00Z">
        <w:r w:rsidR="00C45A5E" w:rsidDel="00B928F9">
          <w:rPr>
            <w:sz w:val="22"/>
            <w:szCs w:val="22"/>
          </w:rPr>
          <w:delText xml:space="preserve">gestaakt </w:delText>
        </w:r>
      </w:del>
      <w:ins w:id="19" w:author="Ben Vogel" w:date="2021-06-27T16:54:00Z">
        <w:r w:rsidR="00B928F9">
          <w:rPr>
            <w:sz w:val="22"/>
            <w:szCs w:val="22"/>
          </w:rPr>
          <w:t>opgeschort</w:t>
        </w:r>
        <w:r w:rsidR="00B928F9">
          <w:rPr>
            <w:sz w:val="22"/>
            <w:szCs w:val="22"/>
          </w:rPr>
          <w:t xml:space="preserve"> </w:t>
        </w:r>
      </w:ins>
      <w:r w:rsidR="00C45A5E">
        <w:rPr>
          <w:sz w:val="22"/>
          <w:szCs w:val="22"/>
        </w:rPr>
        <w:t xml:space="preserve">om de </w:t>
      </w:r>
      <w:r w:rsidR="003F6B37">
        <w:rPr>
          <w:sz w:val="22"/>
          <w:szCs w:val="22"/>
        </w:rPr>
        <w:tab/>
        <w:t xml:space="preserve">aangeleverde </w:t>
      </w:r>
      <w:r w:rsidR="00C45A5E">
        <w:rPr>
          <w:sz w:val="22"/>
          <w:szCs w:val="22"/>
        </w:rPr>
        <w:t xml:space="preserve">onderbouwing eerst te onderzoeken. </w:t>
      </w:r>
    </w:p>
    <w:p w14:paraId="0C7F3781" w14:textId="77777777" w:rsidR="00C45A5E" w:rsidRDefault="00EF1D22" w:rsidP="00F141D6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C45A5E">
        <w:rPr>
          <w:sz w:val="22"/>
          <w:szCs w:val="22"/>
        </w:rPr>
        <w:t xml:space="preserve"> </w:t>
      </w:r>
    </w:p>
    <w:p w14:paraId="07810A16" w14:textId="77777777" w:rsidR="00D30E5F" w:rsidRDefault="00EF1D22" w:rsidP="00396E90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7C6CA6A2" w14:textId="77777777" w:rsidR="00686FD5" w:rsidRDefault="00686FD5" w:rsidP="00F141D6">
      <w:pPr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Financieel verslag 2020</w:t>
      </w:r>
    </w:p>
    <w:p w14:paraId="6F41A157" w14:textId="77777777" w:rsidR="00D30E5F" w:rsidRDefault="00D30E5F" w:rsidP="00F141D6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F236C3">
        <w:rPr>
          <w:sz w:val="22"/>
          <w:szCs w:val="22"/>
        </w:rPr>
        <w:t>De penningmeester laat het financieel verslag zien; d</w:t>
      </w:r>
      <w:r>
        <w:rPr>
          <w:sz w:val="22"/>
          <w:szCs w:val="22"/>
        </w:rPr>
        <w:t xml:space="preserve">eze staat sturen we al jaren </w:t>
      </w:r>
      <w:r w:rsidR="00F236C3">
        <w:rPr>
          <w:sz w:val="22"/>
          <w:szCs w:val="22"/>
        </w:rPr>
        <w:tab/>
      </w:r>
      <w:r>
        <w:rPr>
          <w:sz w:val="22"/>
          <w:szCs w:val="22"/>
        </w:rPr>
        <w:t>naar de gemeente</w:t>
      </w:r>
      <w:r w:rsidR="00F236C3">
        <w:rPr>
          <w:sz w:val="22"/>
          <w:szCs w:val="22"/>
        </w:rPr>
        <w:t xml:space="preserve"> voor verantwoording; het zou vreemd zijn om dit voor de ALV </w:t>
      </w:r>
      <w:r w:rsidR="00F236C3">
        <w:rPr>
          <w:sz w:val="22"/>
          <w:szCs w:val="22"/>
        </w:rPr>
        <w:tab/>
        <w:t>op een andere manier te maken; a</w:t>
      </w:r>
      <w:r>
        <w:rPr>
          <w:sz w:val="22"/>
          <w:szCs w:val="22"/>
        </w:rPr>
        <w:t xml:space="preserve">lles staat in deze staat. Wat we begroot hebben </w:t>
      </w:r>
      <w:r w:rsidR="00F236C3">
        <w:rPr>
          <w:sz w:val="22"/>
          <w:szCs w:val="22"/>
        </w:rPr>
        <w:tab/>
      </w:r>
      <w:r>
        <w:rPr>
          <w:sz w:val="22"/>
          <w:szCs w:val="22"/>
        </w:rPr>
        <w:t>en wat de gemaakte k</w:t>
      </w:r>
      <w:r w:rsidR="007268E0">
        <w:rPr>
          <w:sz w:val="22"/>
          <w:szCs w:val="22"/>
        </w:rPr>
        <w:t>osten zijn. Kasboek is ook bekek</w:t>
      </w:r>
      <w:r>
        <w:rPr>
          <w:sz w:val="22"/>
          <w:szCs w:val="22"/>
        </w:rPr>
        <w:t xml:space="preserve">en door </w:t>
      </w:r>
      <w:r w:rsidR="007268E0">
        <w:rPr>
          <w:sz w:val="22"/>
          <w:szCs w:val="22"/>
        </w:rPr>
        <w:tab/>
      </w:r>
      <w:r>
        <w:rPr>
          <w:sz w:val="22"/>
          <w:szCs w:val="22"/>
        </w:rPr>
        <w:t xml:space="preserve">kascommissie. </w:t>
      </w:r>
      <w:r w:rsidR="00F236C3">
        <w:rPr>
          <w:sz w:val="22"/>
          <w:szCs w:val="22"/>
        </w:rPr>
        <w:tab/>
      </w:r>
      <w:r>
        <w:rPr>
          <w:sz w:val="22"/>
          <w:szCs w:val="22"/>
        </w:rPr>
        <w:t xml:space="preserve">Buurtbudget </w:t>
      </w:r>
      <w:r w:rsidR="00F236C3">
        <w:rPr>
          <w:sz w:val="22"/>
          <w:szCs w:val="22"/>
        </w:rPr>
        <w:t>was in 2020 = € 11269,--; in</w:t>
      </w:r>
      <w:r>
        <w:rPr>
          <w:sz w:val="22"/>
          <w:szCs w:val="22"/>
        </w:rPr>
        <w:t xml:space="preserve"> 2021 € 9.000. Er gaat structureel meer </w:t>
      </w:r>
      <w:r w:rsidR="00F236C3">
        <w:rPr>
          <w:sz w:val="22"/>
          <w:szCs w:val="22"/>
        </w:rPr>
        <w:tab/>
      </w:r>
      <w:r>
        <w:rPr>
          <w:sz w:val="22"/>
          <w:szCs w:val="22"/>
        </w:rPr>
        <w:t>geld uit dan binnenkomt.</w:t>
      </w:r>
      <w:r w:rsidR="00500283">
        <w:rPr>
          <w:sz w:val="22"/>
          <w:szCs w:val="22"/>
        </w:rPr>
        <w:tab/>
      </w:r>
    </w:p>
    <w:p w14:paraId="43D776A0" w14:textId="77777777" w:rsidR="00D30E5F" w:rsidRDefault="00D30E5F" w:rsidP="00F141D6">
      <w:pPr>
        <w:rPr>
          <w:sz w:val="22"/>
          <w:szCs w:val="22"/>
        </w:rPr>
      </w:pPr>
    </w:p>
    <w:p w14:paraId="3BEEA0E2" w14:textId="77777777" w:rsidR="00D30E5F" w:rsidRDefault="00D30E5F" w:rsidP="00F141D6">
      <w:pPr>
        <w:rPr>
          <w:sz w:val="22"/>
          <w:szCs w:val="22"/>
        </w:rPr>
      </w:pPr>
    </w:p>
    <w:p w14:paraId="4C9EBFE3" w14:textId="06BD01BD" w:rsidR="00686FD5" w:rsidRDefault="007268E0" w:rsidP="00F141D6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500283">
        <w:rPr>
          <w:sz w:val="22"/>
          <w:szCs w:val="22"/>
        </w:rPr>
        <w:t xml:space="preserve">Liquiditeitenrekening: inkomsten € 11.868,11; uitgaven € 16.219,64. Er is dus een </w:t>
      </w:r>
      <w:r w:rsidR="00500283">
        <w:rPr>
          <w:sz w:val="22"/>
          <w:szCs w:val="22"/>
        </w:rPr>
        <w:tab/>
      </w:r>
      <w:ins w:id="20" w:author="Ben Vogel" w:date="2021-06-27T16:56:00Z">
        <w:r w:rsidR="00B928F9">
          <w:rPr>
            <w:sz w:val="22"/>
            <w:szCs w:val="22"/>
          </w:rPr>
          <w:t>activa-</w:t>
        </w:r>
      </w:ins>
      <w:r w:rsidR="00500283">
        <w:rPr>
          <w:sz w:val="22"/>
          <w:szCs w:val="22"/>
        </w:rPr>
        <w:t xml:space="preserve">afname van € 4.351,53. We hebben niet het volledig buurtbudget </w:t>
      </w:r>
      <w:r w:rsidR="00500283">
        <w:rPr>
          <w:sz w:val="22"/>
          <w:szCs w:val="22"/>
        </w:rPr>
        <w:lastRenderedPageBreak/>
        <w:t xml:space="preserve">ontvangen van </w:t>
      </w:r>
      <w:r w:rsidR="00500283">
        <w:rPr>
          <w:sz w:val="22"/>
          <w:szCs w:val="22"/>
        </w:rPr>
        <w:tab/>
        <w:t xml:space="preserve">de gemeente, te weten € 11.269,00. De totale activa staat op € </w:t>
      </w:r>
      <w:r w:rsidR="0065692B">
        <w:rPr>
          <w:sz w:val="22"/>
          <w:szCs w:val="22"/>
        </w:rPr>
        <w:t>26.952,00</w:t>
      </w:r>
      <w:r>
        <w:rPr>
          <w:sz w:val="22"/>
          <w:szCs w:val="22"/>
        </w:rPr>
        <w:t>.</w:t>
      </w:r>
    </w:p>
    <w:p w14:paraId="013453BE" w14:textId="53B9FF66" w:rsidR="00F236C3" w:rsidRDefault="007268E0" w:rsidP="00F141D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Tiny Forest geld is eindelijk naar de gemeente gegaan € 10.000,-, wij hebben </w:t>
      </w:r>
      <w:r>
        <w:rPr>
          <w:sz w:val="22"/>
          <w:szCs w:val="22"/>
        </w:rPr>
        <w:tab/>
        <w:t xml:space="preserve">alleen de aanvrage gedaan. </w:t>
      </w:r>
      <w:r w:rsidR="00F236C3">
        <w:rPr>
          <w:sz w:val="22"/>
          <w:szCs w:val="22"/>
        </w:rPr>
        <w:t>De penningmeester</w:t>
      </w:r>
      <w:r>
        <w:rPr>
          <w:sz w:val="22"/>
          <w:szCs w:val="22"/>
        </w:rPr>
        <w:t xml:space="preserve"> laat zien hoe dit staatwerk naar </w:t>
      </w:r>
      <w:r w:rsidR="00F236C3">
        <w:rPr>
          <w:sz w:val="22"/>
          <w:szCs w:val="22"/>
        </w:rPr>
        <w:tab/>
      </w:r>
      <w:r>
        <w:rPr>
          <w:sz w:val="22"/>
          <w:szCs w:val="22"/>
        </w:rPr>
        <w:t xml:space="preserve">de gemeente </w:t>
      </w:r>
      <w:r>
        <w:rPr>
          <w:sz w:val="22"/>
          <w:szCs w:val="22"/>
        </w:rPr>
        <w:tab/>
        <w:t xml:space="preserve">gaat. Thema welzijn krijgt dus het grootste deel, verenigingen etc. </w:t>
      </w:r>
      <w:r w:rsidR="00F236C3">
        <w:rPr>
          <w:sz w:val="22"/>
          <w:szCs w:val="22"/>
        </w:rPr>
        <w:tab/>
        <w:t>De voorzitter</w:t>
      </w:r>
      <w:r>
        <w:rPr>
          <w:sz w:val="22"/>
          <w:szCs w:val="22"/>
        </w:rPr>
        <w:t xml:space="preserve"> legt nog uit wat de € 500,- voor de Peel zijn</w:t>
      </w:r>
      <w:r w:rsidR="00F236C3">
        <w:rPr>
          <w:sz w:val="22"/>
          <w:szCs w:val="22"/>
        </w:rPr>
        <w:t>;</w:t>
      </w:r>
      <w:r>
        <w:rPr>
          <w:sz w:val="22"/>
          <w:szCs w:val="22"/>
        </w:rPr>
        <w:t xml:space="preserve"> dit geld is </w:t>
      </w:r>
      <w:r w:rsidR="00F236C3">
        <w:rPr>
          <w:sz w:val="22"/>
          <w:szCs w:val="22"/>
        </w:rPr>
        <w:t>ter</w:t>
      </w:r>
      <w:r w:rsidR="00F236C3">
        <w:rPr>
          <w:sz w:val="22"/>
          <w:szCs w:val="22"/>
        </w:rPr>
        <w:tab/>
      </w:r>
      <w:r>
        <w:rPr>
          <w:sz w:val="22"/>
          <w:szCs w:val="22"/>
        </w:rPr>
        <w:t>ondersteuning om</w:t>
      </w:r>
      <w:r w:rsidR="00F236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deskundigheid te kunnen inhuren </w:t>
      </w:r>
      <w:del w:id="21" w:author="Ben Vogel" w:date="2021-06-27T16:56:00Z">
        <w:r w:rsidDel="00B928F9">
          <w:rPr>
            <w:sz w:val="22"/>
            <w:szCs w:val="22"/>
          </w:rPr>
          <w:delText xml:space="preserve">aan </w:delText>
        </w:r>
      </w:del>
      <w:ins w:id="22" w:author="Ben Vogel" w:date="2021-06-27T16:56:00Z">
        <w:r w:rsidR="00B928F9">
          <w:rPr>
            <w:sz w:val="22"/>
            <w:szCs w:val="22"/>
          </w:rPr>
          <w:t>m.b.t. becomment</w:t>
        </w:r>
      </w:ins>
      <w:ins w:id="23" w:author="Ben Vogel" w:date="2021-06-27T16:57:00Z">
        <w:r w:rsidR="00B928F9">
          <w:rPr>
            <w:sz w:val="22"/>
            <w:szCs w:val="22"/>
          </w:rPr>
          <w:t>ariëring van</w:t>
        </w:r>
      </w:ins>
      <w:ins w:id="24" w:author="Ben Vogel" w:date="2021-06-27T16:56:00Z">
        <w:r w:rsidR="00B928F9">
          <w:rPr>
            <w:sz w:val="22"/>
            <w:szCs w:val="22"/>
          </w:rPr>
          <w:t xml:space="preserve"> </w:t>
        </w:r>
      </w:ins>
      <w:r w:rsidR="00F236C3">
        <w:rPr>
          <w:sz w:val="22"/>
          <w:szCs w:val="22"/>
        </w:rPr>
        <w:t xml:space="preserve">de </w:t>
      </w:r>
      <w:r>
        <w:rPr>
          <w:sz w:val="22"/>
          <w:szCs w:val="22"/>
        </w:rPr>
        <w:t>M</w:t>
      </w:r>
      <w:r w:rsidR="00F236C3">
        <w:rPr>
          <w:sz w:val="22"/>
          <w:szCs w:val="22"/>
        </w:rPr>
        <w:t>E</w:t>
      </w:r>
      <w:r>
        <w:rPr>
          <w:sz w:val="22"/>
          <w:szCs w:val="22"/>
        </w:rPr>
        <w:t>R</w:t>
      </w:r>
      <w:r w:rsidR="00F236C3">
        <w:rPr>
          <w:sz w:val="22"/>
          <w:szCs w:val="22"/>
        </w:rPr>
        <w:t xml:space="preserve"> (Milieu Effect </w:t>
      </w:r>
      <w:r w:rsidR="00F236C3">
        <w:rPr>
          <w:sz w:val="22"/>
          <w:szCs w:val="22"/>
        </w:rPr>
        <w:tab/>
        <w:t>Rapportage)</w:t>
      </w:r>
      <w:r>
        <w:rPr>
          <w:sz w:val="22"/>
          <w:szCs w:val="22"/>
        </w:rPr>
        <w:t xml:space="preserve">. Alle </w:t>
      </w:r>
      <w:r w:rsidR="00F236C3">
        <w:rPr>
          <w:sz w:val="22"/>
          <w:szCs w:val="22"/>
        </w:rPr>
        <w:t xml:space="preserve">betrokken </w:t>
      </w:r>
      <w:r>
        <w:rPr>
          <w:sz w:val="22"/>
          <w:szCs w:val="22"/>
        </w:rPr>
        <w:t xml:space="preserve">wijken hebben we </w:t>
      </w:r>
      <w:r w:rsidR="00F236C3">
        <w:rPr>
          <w:sz w:val="22"/>
          <w:szCs w:val="22"/>
        </w:rPr>
        <w:t xml:space="preserve">om € 500,-- </w:t>
      </w:r>
      <w:r>
        <w:rPr>
          <w:sz w:val="22"/>
          <w:szCs w:val="22"/>
        </w:rPr>
        <w:t xml:space="preserve">gevraagd om dit </w:t>
      </w:r>
      <w:r w:rsidR="00F236C3">
        <w:rPr>
          <w:sz w:val="22"/>
          <w:szCs w:val="22"/>
        </w:rPr>
        <w:tab/>
        <w:t xml:space="preserve">gezamenlijk </w:t>
      </w:r>
      <w:r>
        <w:rPr>
          <w:sz w:val="22"/>
          <w:szCs w:val="22"/>
        </w:rPr>
        <w:t xml:space="preserve">financieel te ondersteunen. </w:t>
      </w:r>
      <w:r w:rsidR="00F236C3">
        <w:rPr>
          <w:sz w:val="22"/>
          <w:szCs w:val="22"/>
        </w:rPr>
        <w:t xml:space="preserve">Overigens is </w:t>
      </w:r>
      <w:r>
        <w:rPr>
          <w:sz w:val="22"/>
          <w:szCs w:val="22"/>
        </w:rPr>
        <w:t xml:space="preserve">Defensie ook aan het </w:t>
      </w:r>
      <w:r w:rsidR="00F236C3">
        <w:rPr>
          <w:sz w:val="22"/>
          <w:szCs w:val="22"/>
        </w:rPr>
        <w:tab/>
      </w:r>
      <w:r>
        <w:rPr>
          <w:sz w:val="22"/>
          <w:szCs w:val="22"/>
        </w:rPr>
        <w:t>overwegen om dit in een ander gebied</w:t>
      </w:r>
      <w:r w:rsidR="00F236C3">
        <w:rPr>
          <w:sz w:val="22"/>
          <w:szCs w:val="22"/>
        </w:rPr>
        <w:t xml:space="preserve"> (meer landelijk) </w:t>
      </w:r>
      <w:r>
        <w:rPr>
          <w:sz w:val="22"/>
          <w:szCs w:val="22"/>
        </w:rPr>
        <w:t xml:space="preserve"> te </w:t>
      </w:r>
      <w:r w:rsidR="00F236C3">
        <w:rPr>
          <w:sz w:val="22"/>
          <w:szCs w:val="22"/>
        </w:rPr>
        <w:t xml:space="preserve">gaan </w:t>
      </w:r>
      <w:r>
        <w:rPr>
          <w:sz w:val="22"/>
          <w:szCs w:val="22"/>
        </w:rPr>
        <w:t xml:space="preserve">doen. </w:t>
      </w:r>
    </w:p>
    <w:p w14:paraId="4F7D3F31" w14:textId="77777777" w:rsidR="007268E0" w:rsidRDefault="00F236C3" w:rsidP="00F141D6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C803F4">
        <w:rPr>
          <w:sz w:val="22"/>
          <w:szCs w:val="22"/>
        </w:rPr>
        <w:t xml:space="preserve">Punt 8, is meer begroot dan </w:t>
      </w:r>
      <w:r>
        <w:rPr>
          <w:sz w:val="22"/>
          <w:szCs w:val="22"/>
        </w:rPr>
        <w:t>kosten; dit zijn</w:t>
      </w:r>
      <w:r w:rsidR="00C803F4">
        <w:rPr>
          <w:sz w:val="22"/>
          <w:szCs w:val="22"/>
        </w:rPr>
        <w:t xml:space="preserve"> kosten </w:t>
      </w:r>
      <w:r>
        <w:rPr>
          <w:sz w:val="22"/>
          <w:szCs w:val="22"/>
        </w:rPr>
        <w:t xml:space="preserve">die gemaakt worden om naar </w:t>
      </w:r>
      <w:r>
        <w:rPr>
          <w:sz w:val="22"/>
          <w:szCs w:val="22"/>
        </w:rPr>
        <w:tab/>
        <w:t xml:space="preserve">de RvS te gaan en </w:t>
      </w:r>
      <w:r w:rsidR="009249A9">
        <w:rPr>
          <w:sz w:val="22"/>
          <w:szCs w:val="22"/>
        </w:rPr>
        <w:t xml:space="preserve">naar de NEN-commissie waar we lid van zijn. We </w:t>
      </w:r>
      <w:r w:rsidR="009249A9">
        <w:rPr>
          <w:sz w:val="22"/>
          <w:szCs w:val="22"/>
        </w:rPr>
        <w:tab/>
        <w:t xml:space="preserve">vertegenwoordigen niet alleen Brouwhuis maar men kan hier kritische vragen </w:t>
      </w:r>
      <w:r w:rsidR="009249A9">
        <w:rPr>
          <w:sz w:val="22"/>
          <w:szCs w:val="22"/>
        </w:rPr>
        <w:tab/>
        <w:t>stellen en er wordt een goede balans naar de bepalingen gegeven.</w:t>
      </w:r>
      <w:r w:rsidR="00C803F4">
        <w:rPr>
          <w:sz w:val="22"/>
          <w:szCs w:val="22"/>
        </w:rPr>
        <w:t xml:space="preserve"> </w:t>
      </w:r>
      <w:r w:rsidR="009249A9">
        <w:rPr>
          <w:sz w:val="22"/>
          <w:szCs w:val="22"/>
        </w:rPr>
        <w:t xml:space="preserve">Wido is hier </w:t>
      </w:r>
      <w:r w:rsidR="009249A9">
        <w:rPr>
          <w:sz w:val="22"/>
          <w:szCs w:val="22"/>
        </w:rPr>
        <w:tab/>
        <w:t>voor ons lid van en heeft reeds</w:t>
      </w:r>
      <w:r w:rsidR="00C803F4">
        <w:rPr>
          <w:sz w:val="22"/>
          <w:szCs w:val="22"/>
        </w:rPr>
        <w:t xml:space="preserve"> </w:t>
      </w:r>
      <w:r w:rsidR="009249A9">
        <w:rPr>
          <w:sz w:val="22"/>
          <w:szCs w:val="22"/>
        </w:rPr>
        <w:t xml:space="preserve">vele punten ingestuurd. Dit is </w:t>
      </w:r>
      <w:r w:rsidR="00C803F4">
        <w:rPr>
          <w:sz w:val="22"/>
          <w:szCs w:val="22"/>
        </w:rPr>
        <w:t xml:space="preserve">in de rechtszaken </w:t>
      </w:r>
      <w:r w:rsidR="009249A9">
        <w:rPr>
          <w:sz w:val="22"/>
          <w:szCs w:val="22"/>
        </w:rPr>
        <w:tab/>
      </w:r>
      <w:r w:rsidR="00C803F4">
        <w:rPr>
          <w:sz w:val="22"/>
          <w:szCs w:val="22"/>
        </w:rPr>
        <w:t xml:space="preserve">die nu spelen, </w:t>
      </w:r>
      <w:r w:rsidR="009249A9">
        <w:rPr>
          <w:sz w:val="22"/>
          <w:szCs w:val="22"/>
        </w:rPr>
        <w:t xml:space="preserve">net als juridische ondersteuning die we van de gemeente krijgen, </w:t>
      </w:r>
      <w:r w:rsidR="009249A9">
        <w:rPr>
          <w:sz w:val="22"/>
          <w:szCs w:val="22"/>
        </w:rPr>
        <w:tab/>
        <w:t xml:space="preserve">belangrijk is deze moeilijke materie. </w:t>
      </w:r>
    </w:p>
    <w:p w14:paraId="12EE2A39" w14:textId="77777777" w:rsidR="00C803F4" w:rsidRDefault="009249A9" w:rsidP="00F141D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De voorzitter dankt de penningmeester </w:t>
      </w:r>
      <w:r w:rsidR="00C803F4">
        <w:rPr>
          <w:sz w:val="22"/>
          <w:szCs w:val="22"/>
        </w:rPr>
        <w:t>voor al het werk van dit jaar.</w:t>
      </w:r>
    </w:p>
    <w:p w14:paraId="55D68F78" w14:textId="77777777" w:rsidR="00A019A5" w:rsidRDefault="00A019A5" w:rsidP="00F141D6">
      <w:pPr>
        <w:rPr>
          <w:sz w:val="22"/>
          <w:szCs w:val="22"/>
        </w:rPr>
      </w:pPr>
    </w:p>
    <w:p w14:paraId="234AC25E" w14:textId="77777777" w:rsidR="00A019A5" w:rsidRDefault="00A019A5" w:rsidP="00F141D6">
      <w:pPr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Kascontrole</w:t>
      </w:r>
    </w:p>
    <w:p w14:paraId="060F467A" w14:textId="77777777" w:rsidR="00A019A5" w:rsidRDefault="00A019A5" w:rsidP="00A019A5">
      <w:pPr>
        <w:rPr>
          <w:sz w:val="22"/>
          <w:szCs w:val="22"/>
        </w:rPr>
      </w:pPr>
      <w:r>
        <w:rPr>
          <w:sz w:val="22"/>
          <w:szCs w:val="22"/>
        </w:rPr>
        <w:tab/>
        <w:t>a.</w:t>
      </w:r>
      <w:r>
        <w:rPr>
          <w:sz w:val="22"/>
          <w:szCs w:val="22"/>
        </w:rPr>
        <w:tab/>
        <w:t xml:space="preserve">Verslag van de kascontrolecommissie. Op  </w:t>
      </w:r>
      <w:r w:rsidR="0065692B">
        <w:rPr>
          <w:sz w:val="22"/>
          <w:szCs w:val="22"/>
        </w:rPr>
        <w:t>19.05</w:t>
      </w:r>
      <w:r>
        <w:rPr>
          <w:sz w:val="22"/>
          <w:szCs w:val="22"/>
        </w:rPr>
        <w:t>.2021</w:t>
      </w:r>
      <w:r w:rsidRPr="00E753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 de kascontrole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geweest. De heer </w:t>
      </w:r>
      <w:r w:rsidR="0065692B">
        <w:rPr>
          <w:sz w:val="22"/>
          <w:szCs w:val="22"/>
        </w:rPr>
        <w:t xml:space="preserve">v.d. </w:t>
      </w:r>
      <w:r>
        <w:rPr>
          <w:sz w:val="22"/>
          <w:szCs w:val="22"/>
        </w:rPr>
        <w:t xml:space="preserve">Wolf en Mw. Grijseels hebben de kascontrole </w:t>
      </w:r>
      <w:r w:rsidR="0065692B">
        <w:rPr>
          <w:sz w:val="22"/>
          <w:szCs w:val="22"/>
        </w:rPr>
        <w:tab/>
      </w:r>
      <w:r w:rsidR="0065692B">
        <w:rPr>
          <w:sz w:val="22"/>
          <w:szCs w:val="22"/>
        </w:rPr>
        <w:tab/>
      </w:r>
      <w:r w:rsidR="0065692B">
        <w:rPr>
          <w:sz w:val="22"/>
          <w:szCs w:val="22"/>
        </w:rPr>
        <w:tab/>
      </w:r>
      <w:r>
        <w:rPr>
          <w:sz w:val="22"/>
          <w:szCs w:val="22"/>
        </w:rPr>
        <w:t>gedaan;</w:t>
      </w:r>
      <w:r w:rsidR="0065692B">
        <w:rPr>
          <w:sz w:val="22"/>
          <w:szCs w:val="22"/>
        </w:rPr>
        <w:t xml:space="preserve"> h</w:t>
      </w:r>
      <w:r>
        <w:rPr>
          <w:sz w:val="22"/>
          <w:szCs w:val="22"/>
        </w:rPr>
        <w:t xml:space="preserve">et zag er prima uit. </w:t>
      </w:r>
      <w:r w:rsidR="00C803F4">
        <w:rPr>
          <w:sz w:val="22"/>
          <w:szCs w:val="22"/>
        </w:rPr>
        <w:t xml:space="preserve">Kasgeld klopte ook. </w:t>
      </w:r>
      <w:r>
        <w:rPr>
          <w:sz w:val="22"/>
          <w:szCs w:val="22"/>
        </w:rPr>
        <w:t xml:space="preserve">Beiden hartelijk dank. </w:t>
      </w:r>
    </w:p>
    <w:p w14:paraId="130F5DE3" w14:textId="77777777" w:rsidR="00A019A5" w:rsidRDefault="00A019A5" w:rsidP="00A019A5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b. </w:t>
      </w:r>
      <w:r>
        <w:rPr>
          <w:sz w:val="22"/>
          <w:szCs w:val="22"/>
        </w:rPr>
        <w:tab/>
        <w:t xml:space="preserve">Decharge penningmeester. De kascontrole stelt voor om de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penningmeester te dechargeren. De vergadering verleent hierop decharge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aan de penningmeester. Hartelijk dank.</w:t>
      </w:r>
    </w:p>
    <w:p w14:paraId="4F917D58" w14:textId="77777777" w:rsidR="00A019A5" w:rsidRDefault="00A019A5" w:rsidP="00A019A5">
      <w:pPr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  <w:t xml:space="preserve">Instellen nieuwe kascontrolecommissie. De ledenvergadering benoemt de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nieuwe commissie die zal bestaan uit: </w:t>
      </w:r>
      <w:r w:rsidR="00C803F4">
        <w:rPr>
          <w:sz w:val="22"/>
          <w:szCs w:val="22"/>
        </w:rPr>
        <w:t xml:space="preserve">Theu v.d. Wolf en John Megens. </w:t>
      </w:r>
      <w:r w:rsidR="00C803F4">
        <w:rPr>
          <w:sz w:val="22"/>
          <w:szCs w:val="22"/>
        </w:rPr>
        <w:tab/>
      </w:r>
      <w:r w:rsidR="00C803F4">
        <w:rPr>
          <w:sz w:val="22"/>
          <w:szCs w:val="22"/>
        </w:rPr>
        <w:tab/>
        <w:t xml:space="preserve">Reserve </w:t>
      </w:r>
      <w:r w:rsidR="004B45C9">
        <w:rPr>
          <w:sz w:val="22"/>
          <w:szCs w:val="22"/>
        </w:rPr>
        <w:t>?</w:t>
      </w:r>
    </w:p>
    <w:p w14:paraId="1B82756F" w14:textId="77777777" w:rsidR="00A019A5" w:rsidRDefault="00A019A5" w:rsidP="00A019A5">
      <w:pPr>
        <w:rPr>
          <w:sz w:val="22"/>
          <w:szCs w:val="22"/>
        </w:rPr>
      </w:pPr>
    </w:p>
    <w:p w14:paraId="76DFDC57" w14:textId="77777777" w:rsidR="00A019A5" w:rsidRDefault="00A019A5" w:rsidP="00A019A5">
      <w:pPr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Bemensing bestuur</w:t>
      </w:r>
    </w:p>
    <w:p w14:paraId="0514FE94" w14:textId="77777777" w:rsidR="00A019A5" w:rsidRDefault="00A019A5" w:rsidP="00A019A5">
      <w:pPr>
        <w:rPr>
          <w:sz w:val="22"/>
          <w:szCs w:val="22"/>
        </w:rPr>
      </w:pPr>
      <w:r>
        <w:rPr>
          <w:sz w:val="22"/>
          <w:szCs w:val="22"/>
        </w:rPr>
        <w:tab/>
        <w:t>a.</w:t>
      </w:r>
      <w:r>
        <w:rPr>
          <w:sz w:val="22"/>
          <w:szCs w:val="22"/>
        </w:rPr>
        <w:tab/>
        <w:t>Aftredend zijn Mart Michiels, 2</w:t>
      </w:r>
      <w:r w:rsidRPr="00271CDC"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 xml:space="preserve"> penningmeester en Wido Jansen, lid; zij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stellen zich herkiesbaar. Zij worden beiden herbenoemd.</w:t>
      </w:r>
      <w:r>
        <w:rPr>
          <w:sz w:val="22"/>
          <w:szCs w:val="22"/>
        </w:rPr>
        <w:tab/>
      </w:r>
    </w:p>
    <w:p w14:paraId="117728BE" w14:textId="77777777" w:rsidR="00A019A5" w:rsidRDefault="00A019A5" w:rsidP="00A019A5">
      <w:pPr>
        <w:rPr>
          <w:sz w:val="22"/>
          <w:szCs w:val="22"/>
        </w:rPr>
      </w:pPr>
      <w:r>
        <w:rPr>
          <w:sz w:val="22"/>
          <w:szCs w:val="22"/>
        </w:rPr>
        <w:tab/>
        <w:t>b.</w:t>
      </w:r>
      <w:r>
        <w:rPr>
          <w:sz w:val="22"/>
          <w:szCs w:val="22"/>
        </w:rPr>
        <w:tab/>
        <w:t xml:space="preserve">Met in acht name van de statuten en het huishoudelijk reglement kunnen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de leden ook zelf met een voordracht voor bestuur vacatures komen. Er is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één reactie bij het bestuur binnengekomen van Dhr. Alwin Klomberg.</w:t>
      </w:r>
    </w:p>
    <w:p w14:paraId="2362C49C" w14:textId="77777777" w:rsidR="009249A9" w:rsidRDefault="00A019A5" w:rsidP="00A019A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Verder zijn er nog meerdere vacatures binnen het bestuur; dit ook i.v.m.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 toekomstige verhuizing van de 1</w:t>
      </w:r>
      <w:r w:rsidRPr="00A019A5"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 xml:space="preserve"> secretaris, Jolande Martens.</w:t>
      </w:r>
      <w:r w:rsidR="004B45C9">
        <w:rPr>
          <w:sz w:val="22"/>
          <w:szCs w:val="22"/>
        </w:rPr>
        <w:t xml:space="preserve"> Taken </w:t>
      </w:r>
      <w:r w:rsidR="009249A9">
        <w:rPr>
          <w:sz w:val="22"/>
          <w:szCs w:val="22"/>
        </w:rPr>
        <w:tab/>
      </w:r>
      <w:r w:rsidR="009249A9">
        <w:rPr>
          <w:sz w:val="22"/>
          <w:szCs w:val="22"/>
        </w:rPr>
        <w:tab/>
      </w:r>
      <w:r w:rsidR="004B45C9">
        <w:rPr>
          <w:sz w:val="22"/>
          <w:szCs w:val="22"/>
        </w:rPr>
        <w:t>van Jolande moet</w:t>
      </w:r>
      <w:r w:rsidR="009249A9">
        <w:rPr>
          <w:sz w:val="22"/>
          <w:szCs w:val="22"/>
        </w:rPr>
        <w:t>en door meer mensen gedaan worden.</w:t>
      </w:r>
    </w:p>
    <w:p w14:paraId="1F1D685E" w14:textId="77777777" w:rsidR="00A019A5" w:rsidRDefault="009249A9" w:rsidP="00A019A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Voorstel dat Angélique van Deursen contactpersoon gaat worden in de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wijk, buiten de werkzaamheden die zij al doet voor de wijkraad: namelijk </w:t>
      </w:r>
      <w:r w:rsidR="004B45C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web</w:t>
      </w:r>
      <w:r w:rsidR="004B45C9">
        <w:rPr>
          <w:sz w:val="22"/>
          <w:szCs w:val="22"/>
        </w:rPr>
        <w:t>site en social media</w:t>
      </w:r>
      <w:r>
        <w:rPr>
          <w:sz w:val="22"/>
          <w:szCs w:val="22"/>
        </w:rPr>
        <w:t xml:space="preserve">. </w:t>
      </w:r>
      <w:r w:rsidR="004B45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Met de heren Klomberg en Cuijpers worden nog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aparte afspraken gemaakt over de verdeling van notuleren etc.,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</w:t>
      </w:r>
      <w:r w:rsidR="004B45C9">
        <w:rPr>
          <w:sz w:val="22"/>
          <w:szCs w:val="22"/>
        </w:rPr>
        <w:t xml:space="preserve">ijkoverleg </w:t>
      </w:r>
      <w:r>
        <w:rPr>
          <w:sz w:val="22"/>
          <w:szCs w:val="22"/>
        </w:rPr>
        <w:t>met  pro</w:t>
      </w:r>
      <w:r w:rsidR="004B45C9">
        <w:rPr>
          <w:sz w:val="22"/>
          <w:szCs w:val="22"/>
        </w:rPr>
        <w:t>fe</w:t>
      </w:r>
      <w:r>
        <w:rPr>
          <w:sz w:val="22"/>
          <w:szCs w:val="22"/>
        </w:rPr>
        <w:t>s</w:t>
      </w:r>
      <w:r w:rsidR="004B45C9">
        <w:rPr>
          <w:sz w:val="22"/>
          <w:szCs w:val="22"/>
        </w:rPr>
        <w:t>sionals in de wijk</w:t>
      </w:r>
      <w:r w:rsidR="00804AA9">
        <w:rPr>
          <w:sz w:val="22"/>
          <w:szCs w:val="22"/>
        </w:rPr>
        <w:t xml:space="preserve">. Dhr. Cuijpers is ook voorzitter </w:t>
      </w:r>
      <w:r w:rsidR="00804AA9">
        <w:rPr>
          <w:sz w:val="22"/>
          <w:szCs w:val="22"/>
        </w:rPr>
        <w:tab/>
      </w:r>
      <w:r w:rsidR="00804AA9">
        <w:rPr>
          <w:sz w:val="22"/>
          <w:szCs w:val="22"/>
        </w:rPr>
        <w:tab/>
        <w:t xml:space="preserve">van de </w:t>
      </w:r>
      <w:r w:rsidR="004B45C9">
        <w:rPr>
          <w:sz w:val="22"/>
          <w:szCs w:val="22"/>
        </w:rPr>
        <w:t xml:space="preserve">werkgroep verkeer. </w:t>
      </w:r>
      <w:r w:rsidR="00804AA9">
        <w:rPr>
          <w:sz w:val="22"/>
          <w:szCs w:val="22"/>
        </w:rPr>
        <w:t>U krijgt bericht wie welke taken gaan doen.</w:t>
      </w:r>
    </w:p>
    <w:p w14:paraId="4639B3DE" w14:textId="77777777" w:rsidR="00804AA9" w:rsidRDefault="00804AA9" w:rsidP="00A019A5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  <w:t xml:space="preserve">Formeel vragen wij de vergadering of beide heren kunnen toetreden tot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het bestuur.</w:t>
      </w:r>
      <w:r w:rsidR="009249A9">
        <w:rPr>
          <w:sz w:val="22"/>
          <w:szCs w:val="22"/>
        </w:rPr>
        <w:tab/>
      </w:r>
      <w:r>
        <w:rPr>
          <w:sz w:val="22"/>
          <w:szCs w:val="22"/>
        </w:rPr>
        <w:t>Dit is akkoord bevonden door de vergadering.</w:t>
      </w:r>
      <w:r w:rsidR="009249A9">
        <w:rPr>
          <w:sz w:val="22"/>
          <w:szCs w:val="22"/>
        </w:rPr>
        <w:tab/>
      </w:r>
    </w:p>
    <w:p w14:paraId="2EB61DB2" w14:textId="77777777" w:rsidR="00804AA9" w:rsidRDefault="00804AA9" w:rsidP="00A019A5">
      <w:pPr>
        <w:rPr>
          <w:sz w:val="22"/>
          <w:szCs w:val="22"/>
        </w:rPr>
      </w:pPr>
    </w:p>
    <w:p w14:paraId="1B9E0B89" w14:textId="77777777" w:rsidR="00A019A5" w:rsidRPr="00A019A5" w:rsidRDefault="00A019A5" w:rsidP="00F141D6">
      <w:pPr>
        <w:rPr>
          <w:sz w:val="22"/>
          <w:szCs w:val="22"/>
        </w:rPr>
      </w:pPr>
    </w:p>
    <w:p w14:paraId="192D4064" w14:textId="77777777" w:rsidR="00A019A5" w:rsidRDefault="00A019A5">
      <w:pPr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Vooruitblik 2021 – WAP</w:t>
      </w:r>
    </w:p>
    <w:p w14:paraId="780C09F3" w14:textId="77777777" w:rsidR="00A019A5" w:rsidRDefault="004B45C9">
      <w:pPr>
        <w:rPr>
          <w:sz w:val="22"/>
          <w:szCs w:val="22"/>
        </w:rPr>
      </w:pPr>
      <w:r>
        <w:rPr>
          <w:sz w:val="22"/>
          <w:szCs w:val="22"/>
        </w:rPr>
        <w:tab/>
        <w:t>Doen we aan d</w:t>
      </w:r>
      <w:r w:rsidR="00002692">
        <w:rPr>
          <w:sz w:val="22"/>
          <w:szCs w:val="22"/>
        </w:rPr>
        <w:t xml:space="preserve">e hand van het concept WAP 2021 d.d. </w:t>
      </w:r>
      <w:r w:rsidR="004A09D1">
        <w:rPr>
          <w:sz w:val="22"/>
          <w:szCs w:val="22"/>
        </w:rPr>
        <w:t>26.05.2021.</w:t>
      </w:r>
      <w:r>
        <w:rPr>
          <w:sz w:val="22"/>
          <w:szCs w:val="22"/>
        </w:rPr>
        <w:t xml:space="preserve"> </w:t>
      </w:r>
    </w:p>
    <w:p w14:paraId="00E6B661" w14:textId="77777777" w:rsidR="004A09D1" w:rsidRDefault="004B45C9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4A09D1">
        <w:rPr>
          <w:sz w:val="22"/>
          <w:szCs w:val="22"/>
        </w:rPr>
        <w:t>*</w:t>
      </w:r>
      <w:r>
        <w:rPr>
          <w:sz w:val="22"/>
          <w:szCs w:val="22"/>
        </w:rPr>
        <w:t xml:space="preserve">Halloweenoptocht, is afgelopen jaar </w:t>
      </w:r>
      <w:r w:rsidR="004A09D1">
        <w:rPr>
          <w:sz w:val="22"/>
          <w:szCs w:val="22"/>
        </w:rPr>
        <w:t>i.v.m. Covid-19 niet doorgegaan (1.5.).</w:t>
      </w:r>
    </w:p>
    <w:p w14:paraId="2DEF4789" w14:textId="77777777" w:rsidR="004A09D1" w:rsidRDefault="004A09D1">
      <w:pPr>
        <w:rPr>
          <w:sz w:val="22"/>
          <w:szCs w:val="22"/>
        </w:rPr>
      </w:pPr>
      <w:r>
        <w:rPr>
          <w:sz w:val="22"/>
          <w:szCs w:val="22"/>
        </w:rPr>
        <w:tab/>
        <w:t>*</w:t>
      </w:r>
      <w:r w:rsidR="004B45C9">
        <w:rPr>
          <w:sz w:val="22"/>
          <w:szCs w:val="22"/>
        </w:rPr>
        <w:t xml:space="preserve"> Centrum Oud </w:t>
      </w:r>
      <w:r>
        <w:rPr>
          <w:sz w:val="22"/>
          <w:szCs w:val="22"/>
        </w:rPr>
        <w:t>Brouwhuis opknappen;</w:t>
      </w:r>
      <w:r w:rsidR="004B45C9">
        <w:rPr>
          <w:sz w:val="22"/>
          <w:szCs w:val="22"/>
        </w:rPr>
        <w:t xml:space="preserve"> met </w:t>
      </w:r>
      <w:r>
        <w:rPr>
          <w:sz w:val="22"/>
          <w:szCs w:val="22"/>
        </w:rPr>
        <w:t xml:space="preserve">de wethouder besproken. (3.6.). De </w:t>
      </w:r>
      <w:r>
        <w:rPr>
          <w:sz w:val="22"/>
          <w:szCs w:val="22"/>
        </w:rPr>
        <w:tab/>
        <w:t xml:space="preserve">wethouder gaf aan dat er in andere wijken er meer urgentie is op dit gebied. </w:t>
      </w:r>
    </w:p>
    <w:p w14:paraId="4F981143" w14:textId="77777777" w:rsidR="004A09D1" w:rsidRDefault="004A09D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*De wijkraad wil meer informatieavonden gaan houden met de diverse thema’s </w:t>
      </w:r>
      <w:r>
        <w:rPr>
          <w:sz w:val="22"/>
          <w:szCs w:val="22"/>
        </w:rPr>
        <w:tab/>
        <w:t>(3.7.). In oktober willen we een informatieavond houden m.b.t. Kloostereind.</w:t>
      </w:r>
    </w:p>
    <w:p w14:paraId="17DB090D" w14:textId="77777777" w:rsidR="004A09D1" w:rsidRDefault="004A09D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*Snelheid Rivierensingel (4.7.). De werkgroep </w:t>
      </w:r>
      <w:r w:rsidR="004B45C9">
        <w:rPr>
          <w:sz w:val="22"/>
          <w:szCs w:val="22"/>
        </w:rPr>
        <w:t xml:space="preserve">verkeer pakt dit op. </w:t>
      </w:r>
      <w:r>
        <w:rPr>
          <w:sz w:val="22"/>
          <w:szCs w:val="22"/>
        </w:rPr>
        <w:t>De g</w:t>
      </w:r>
      <w:r w:rsidR="004B45C9">
        <w:rPr>
          <w:sz w:val="22"/>
          <w:szCs w:val="22"/>
        </w:rPr>
        <w:t xml:space="preserve">emeente </w:t>
      </w:r>
      <w:r>
        <w:rPr>
          <w:sz w:val="22"/>
          <w:szCs w:val="22"/>
        </w:rPr>
        <w:tab/>
      </w:r>
      <w:r w:rsidR="004B45C9">
        <w:rPr>
          <w:sz w:val="22"/>
          <w:szCs w:val="22"/>
        </w:rPr>
        <w:t>had toegezegd om de Rivierensingel nog eens g</w:t>
      </w:r>
      <w:r>
        <w:rPr>
          <w:sz w:val="22"/>
          <w:szCs w:val="22"/>
        </w:rPr>
        <w:t xml:space="preserve">oed te bekijken voor renovatie; </w:t>
      </w:r>
      <w:r>
        <w:rPr>
          <w:sz w:val="22"/>
          <w:szCs w:val="22"/>
        </w:rPr>
        <w:tab/>
        <w:t xml:space="preserve">hierin worden snelheid </w:t>
      </w:r>
      <w:r w:rsidR="004B45C9">
        <w:rPr>
          <w:sz w:val="22"/>
          <w:szCs w:val="22"/>
        </w:rPr>
        <w:t>beperkende maatregelen meegenomen.</w:t>
      </w:r>
    </w:p>
    <w:p w14:paraId="48F70174" w14:textId="77777777" w:rsidR="004B45C9" w:rsidRDefault="004A09D1">
      <w:pPr>
        <w:rPr>
          <w:sz w:val="22"/>
          <w:szCs w:val="22"/>
        </w:rPr>
      </w:pPr>
      <w:r>
        <w:rPr>
          <w:sz w:val="22"/>
          <w:szCs w:val="22"/>
        </w:rPr>
        <w:tab/>
        <w:t>*</w:t>
      </w:r>
      <w:r w:rsidR="004B45C9">
        <w:rPr>
          <w:sz w:val="22"/>
          <w:szCs w:val="22"/>
        </w:rPr>
        <w:t>Buurtapp</w:t>
      </w:r>
      <w:r>
        <w:rPr>
          <w:sz w:val="22"/>
          <w:szCs w:val="22"/>
        </w:rPr>
        <w:t xml:space="preserve"> (</w:t>
      </w:r>
      <w:r w:rsidR="004B45C9">
        <w:rPr>
          <w:sz w:val="22"/>
          <w:szCs w:val="22"/>
        </w:rPr>
        <w:t>6.1.</w:t>
      </w:r>
      <w:r>
        <w:rPr>
          <w:sz w:val="22"/>
          <w:szCs w:val="22"/>
        </w:rPr>
        <w:t>)</w:t>
      </w:r>
      <w:r w:rsidR="004B45C9">
        <w:rPr>
          <w:sz w:val="22"/>
          <w:szCs w:val="22"/>
        </w:rPr>
        <w:t xml:space="preserve">. </w:t>
      </w:r>
      <w:r w:rsidR="004B4187">
        <w:rPr>
          <w:sz w:val="22"/>
          <w:szCs w:val="22"/>
        </w:rPr>
        <w:t xml:space="preserve">Jaren geleden is buurtpreventie aangeboden; dit bleek iets te </w:t>
      </w:r>
      <w:r w:rsidR="004B4187">
        <w:rPr>
          <w:sz w:val="22"/>
          <w:szCs w:val="22"/>
        </w:rPr>
        <w:tab/>
        <w:t xml:space="preserve">veel pijlers te hebben waardoor dit niet haalbaar bleek. De LEVgroep is hier mee </w:t>
      </w:r>
      <w:r w:rsidR="004B4187">
        <w:rPr>
          <w:sz w:val="22"/>
          <w:szCs w:val="22"/>
        </w:rPr>
        <w:tab/>
        <w:t xml:space="preserve">bezig, zij gaan momenteel de buurten in om de sociale cohesie te versterken. Er </w:t>
      </w:r>
      <w:r w:rsidR="004B4187">
        <w:rPr>
          <w:sz w:val="22"/>
          <w:szCs w:val="22"/>
        </w:rPr>
        <w:tab/>
        <w:t>dienen meer mensen in de wijk op te staan om hier te helpen.</w:t>
      </w:r>
    </w:p>
    <w:p w14:paraId="46FF8ECA" w14:textId="77777777" w:rsidR="004B45C9" w:rsidRDefault="004A09D1" w:rsidP="004B4187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*Ondersteunen buurten in de wijk (1.9.). De heer Megens vraagt of het woord </w:t>
      </w:r>
      <w:r>
        <w:rPr>
          <w:sz w:val="22"/>
          <w:szCs w:val="22"/>
        </w:rPr>
        <w:tab/>
        <w:t xml:space="preserve">buurten hier als zelfstandig naamwoord gezien moet worden. Ja. </w:t>
      </w:r>
      <w:r w:rsidR="004B4187">
        <w:rPr>
          <w:sz w:val="22"/>
          <w:szCs w:val="22"/>
        </w:rPr>
        <w:tab/>
        <w:t xml:space="preserve">Buurtverenigingen en buurhuizen zouden hier een grote rol kunnen spelen, zeker </w:t>
      </w:r>
      <w:r w:rsidR="004B4187">
        <w:rPr>
          <w:sz w:val="22"/>
          <w:szCs w:val="22"/>
        </w:rPr>
        <w:tab/>
        <w:t>om de</w:t>
      </w:r>
      <w:r w:rsidR="00804AA9">
        <w:rPr>
          <w:sz w:val="22"/>
          <w:szCs w:val="22"/>
        </w:rPr>
        <w:tab/>
      </w:r>
      <w:r w:rsidR="003E1681">
        <w:rPr>
          <w:sz w:val="22"/>
          <w:szCs w:val="22"/>
        </w:rPr>
        <w:t xml:space="preserve">sociale cohesie in de wijk te </w:t>
      </w:r>
      <w:r w:rsidR="004B4187">
        <w:rPr>
          <w:sz w:val="22"/>
          <w:szCs w:val="22"/>
        </w:rPr>
        <w:t xml:space="preserve">vergroten. </w:t>
      </w:r>
      <w:r w:rsidR="003E1681">
        <w:rPr>
          <w:sz w:val="22"/>
          <w:szCs w:val="22"/>
        </w:rPr>
        <w:t xml:space="preserve"> Het blijft moeilijke zaak om </w:t>
      </w:r>
      <w:r w:rsidR="004B4187">
        <w:rPr>
          <w:sz w:val="22"/>
          <w:szCs w:val="22"/>
        </w:rPr>
        <w:t>hier</w:t>
      </w:r>
      <w:r w:rsidR="004B4187">
        <w:rPr>
          <w:sz w:val="22"/>
          <w:szCs w:val="22"/>
        </w:rPr>
        <w:tab/>
        <w:t xml:space="preserve">vrijwilligers voor </w:t>
      </w:r>
      <w:r w:rsidR="003E1681">
        <w:rPr>
          <w:sz w:val="22"/>
          <w:szCs w:val="22"/>
        </w:rPr>
        <w:t xml:space="preserve">te </w:t>
      </w:r>
      <w:r w:rsidR="00804AA9">
        <w:rPr>
          <w:sz w:val="22"/>
          <w:szCs w:val="22"/>
        </w:rPr>
        <w:tab/>
      </w:r>
      <w:r w:rsidR="003E1681">
        <w:rPr>
          <w:sz w:val="22"/>
          <w:szCs w:val="22"/>
        </w:rPr>
        <w:t>kunnen vinden.</w:t>
      </w:r>
    </w:p>
    <w:p w14:paraId="5515B871" w14:textId="77777777" w:rsidR="004B4187" w:rsidRDefault="004B4187" w:rsidP="004B4187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*Dhr. Van Stiphout meldt dat dit jaar de Boeremert weer geen doorgang heeft </w:t>
      </w:r>
      <w:r>
        <w:rPr>
          <w:sz w:val="22"/>
          <w:szCs w:val="22"/>
        </w:rPr>
        <w:tab/>
        <w:t>kunnen vinden i.v.m. Covid-19, maar dat men nu bezig is met de organisatie van</w:t>
      </w:r>
    </w:p>
    <w:p w14:paraId="3D51B7D1" w14:textId="77777777" w:rsidR="003E1681" w:rsidRDefault="004B4187" w:rsidP="004B4187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“muziek op het plein” op 17 oktober 2021 </w:t>
      </w:r>
      <w:r>
        <w:rPr>
          <w:sz w:val="22"/>
          <w:szCs w:val="22"/>
        </w:rPr>
        <w:tab/>
        <w:t xml:space="preserve">van 14.00 – 20.00 uur op het Louis </w:t>
      </w:r>
      <w:r>
        <w:rPr>
          <w:sz w:val="22"/>
          <w:szCs w:val="22"/>
        </w:rPr>
        <w:tab/>
        <w:t xml:space="preserve">Donkersplein. Heel fijn dat men dit wil organiseren. Angélique vraagt om tijdige </w:t>
      </w:r>
      <w:r>
        <w:rPr>
          <w:sz w:val="22"/>
          <w:szCs w:val="22"/>
        </w:rPr>
        <w:tab/>
        <w:t xml:space="preserve">informatie zodat ze dit in de Corridor kan plaatsen en de social media hiervoor in </w:t>
      </w:r>
      <w:r>
        <w:rPr>
          <w:sz w:val="22"/>
          <w:szCs w:val="22"/>
        </w:rPr>
        <w:tab/>
        <w:t xml:space="preserve">kan schakelen. </w:t>
      </w:r>
      <w:r w:rsidR="00804AA9">
        <w:rPr>
          <w:sz w:val="22"/>
          <w:szCs w:val="22"/>
        </w:rPr>
        <w:tab/>
      </w:r>
    </w:p>
    <w:p w14:paraId="0305B4EE" w14:textId="77777777" w:rsidR="003E1681" w:rsidRDefault="00804AA9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4B4187">
        <w:rPr>
          <w:sz w:val="22"/>
          <w:szCs w:val="22"/>
        </w:rPr>
        <w:t xml:space="preserve">De penningmeester begint over een festijn in het wijkpark dat hij al jaren </w:t>
      </w:r>
      <w:r w:rsidR="00E36650">
        <w:rPr>
          <w:sz w:val="22"/>
          <w:szCs w:val="22"/>
        </w:rPr>
        <w:tab/>
      </w:r>
      <w:r w:rsidR="004B4187">
        <w:rPr>
          <w:sz w:val="22"/>
          <w:szCs w:val="22"/>
        </w:rPr>
        <w:t>probeert van de grond te krijgen</w:t>
      </w:r>
      <w:r w:rsidR="00E36650">
        <w:rPr>
          <w:sz w:val="22"/>
          <w:szCs w:val="22"/>
        </w:rPr>
        <w:t xml:space="preserve">. Hier zouden de jeugd (wijkraad) en de </w:t>
      </w:r>
      <w:r w:rsidR="00E36650">
        <w:rPr>
          <w:sz w:val="22"/>
          <w:szCs w:val="22"/>
        </w:rPr>
        <w:tab/>
        <w:t>jongerenwerker een grote rol kunnen spelen.</w:t>
      </w:r>
    </w:p>
    <w:p w14:paraId="0CFAC670" w14:textId="77777777" w:rsidR="00B57F2F" w:rsidRDefault="00804AA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0B9B5E1B" w14:textId="77777777" w:rsidR="00B57F2F" w:rsidRDefault="00B57F2F">
      <w:pPr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Begroting</w:t>
      </w:r>
    </w:p>
    <w:p w14:paraId="6275EABE" w14:textId="77777777" w:rsidR="00B57F2F" w:rsidRDefault="00B57F2F" w:rsidP="00B57F2F">
      <w:pPr>
        <w:rPr>
          <w:sz w:val="22"/>
          <w:szCs w:val="22"/>
        </w:rPr>
      </w:pPr>
      <w:r>
        <w:rPr>
          <w:sz w:val="22"/>
          <w:szCs w:val="22"/>
        </w:rPr>
        <w:tab/>
        <w:t>De begroting is gepresenteerd.</w:t>
      </w:r>
      <w:r w:rsidR="003E1681">
        <w:rPr>
          <w:sz w:val="22"/>
          <w:szCs w:val="22"/>
        </w:rPr>
        <w:t xml:space="preserve"> Begroot bedrag is plm. € 13.000,-.</w:t>
      </w:r>
    </w:p>
    <w:p w14:paraId="60BB6DC4" w14:textId="77777777" w:rsidR="00E36650" w:rsidRDefault="00E36650" w:rsidP="00B57F2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De wijkraad probeert het geld zoveel mogelijk over alle buurten in de wijk te </w:t>
      </w:r>
      <w:r>
        <w:rPr>
          <w:sz w:val="22"/>
          <w:szCs w:val="22"/>
        </w:rPr>
        <w:tab/>
        <w:t xml:space="preserve">verdelen; het wordt in ieder geval altijd aan de gehele wijk besteed. We potten </w:t>
      </w:r>
      <w:r>
        <w:rPr>
          <w:sz w:val="22"/>
          <w:szCs w:val="22"/>
        </w:rPr>
        <w:tab/>
        <w:t>het geld niet op.</w:t>
      </w:r>
    </w:p>
    <w:p w14:paraId="116EDCFC" w14:textId="77777777" w:rsidR="00E36650" w:rsidRDefault="00E36650" w:rsidP="00B57F2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*Dhr. Van Stiphout stelt voor op de jeugd ook te betrekken bij het reanimeren, </w:t>
      </w:r>
      <w:r>
        <w:rPr>
          <w:sz w:val="22"/>
          <w:szCs w:val="22"/>
        </w:rPr>
        <w:tab/>
        <w:t xml:space="preserve">waarbij de Jan van Brabant aan de Deltaweg betrokken zou kunnen worden. </w:t>
      </w:r>
    </w:p>
    <w:p w14:paraId="65206EC9" w14:textId="77777777" w:rsidR="00E36650" w:rsidRDefault="00E36650" w:rsidP="00B57F2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*Dhr. Van Sas, er is in de begroting een vangnet voor de Corridor opgenomen wat </w:t>
      </w:r>
      <w:r>
        <w:rPr>
          <w:sz w:val="22"/>
          <w:szCs w:val="22"/>
        </w:rPr>
        <w:tab/>
        <w:t xml:space="preserve">zeer gewaardeerd wordt. Er vielen veel adverteerders weg i.v.m. corona wat </w:t>
      </w:r>
      <w:r>
        <w:rPr>
          <w:sz w:val="22"/>
          <w:szCs w:val="22"/>
        </w:rPr>
        <w:tab/>
        <w:t>gelukkig in de 2</w:t>
      </w:r>
      <w:r w:rsidRPr="00E36650"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 xml:space="preserve"> helft 2020 weer is aangetrokken. Het ziet er naar uit dat de </w:t>
      </w:r>
      <w:r>
        <w:rPr>
          <w:sz w:val="22"/>
          <w:szCs w:val="22"/>
        </w:rPr>
        <w:tab/>
        <w:t>Corridor het nu financieel gaat redden zonder ondersteuning.</w:t>
      </w:r>
    </w:p>
    <w:p w14:paraId="2846FA8D" w14:textId="77777777" w:rsidR="00E36650" w:rsidRDefault="00E36650" w:rsidP="00B57F2F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*De voorzitter meldt nog dat de wijkraad ook een advertentie heeft geplaatst </w:t>
      </w:r>
      <w:r>
        <w:rPr>
          <w:sz w:val="22"/>
          <w:szCs w:val="22"/>
        </w:rPr>
        <w:tab/>
        <w:t xml:space="preserve">voor ondersteuning van bestuur wijkraad, waar helaas weinig reacties op is </w:t>
      </w:r>
      <w:r>
        <w:rPr>
          <w:sz w:val="22"/>
          <w:szCs w:val="22"/>
        </w:rPr>
        <w:tab/>
        <w:t xml:space="preserve">gekomen. Bij de LEV is men bezig om via huis-aan-huis mondeling de bewoners aan </w:t>
      </w:r>
      <w:r>
        <w:rPr>
          <w:sz w:val="22"/>
          <w:szCs w:val="22"/>
        </w:rPr>
        <w:tab/>
        <w:t xml:space="preserve">te spreken of er belangstelling is om iets voor de wijk te doen, in welke vorm dan </w:t>
      </w:r>
      <w:r>
        <w:rPr>
          <w:sz w:val="22"/>
          <w:szCs w:val="22"/>
        </w:rPr>
        <w:tab/>
        <w:t>ook.</w:t>
      </w:r>
    </w:p>
    <w:p w14:paraId="4606AB6B" w14:textId="77777777" w:rsidR="00B57F2F" w:rsidRDefault="003E168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8EB0A8E" w14:textId="77777777" w:rsidR="00B57F2F" w:rsidRDefault="00B57F2F">
      <w:pPr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Rondvraag</w:t>
      </w:r>
    </w:p>
    <w:p w14:paraId="3C00A587" w14:textId="77777777" w:rsidR="00DF0E93" w:rsidRDefault="006B6C82" w:rsidP="00BD4F5C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BD4F5C">
        <w:rPr>
          <w:sz w:val="22"/>
          <w:szCs w:val="22"/>
        </w:rPr>
        <w:t>Dhr. K</w:t>
      </w:r>
      <w:r w:rsidR="003C7177">
        <w:rPr>
          <w:sz w:val="22"/>
          <w:szCs w:val="22"/>
        </w:rPr>
        <w:t>l</w:t>
      </w:r>
      <w:r w:rsidR="00BD4F5C">
        <w:rPr>
          <w:sz w:val="22"/>
          <w:szCs w:val="22"/>
        </w:rPr>
        <w:t>omberg</w:t>
      </w:r>
      <w:r>
        <w:rPr>
          <w:sz w:val="22"/>
          <w:szCs w:val="22"/>
        </w:rPr>
        <w:t>:</w:t>
      </w:r>
      <w:r w:rsidR="00BD4F5C">
        <w:rPr>
          <w:sz w:val="22"/>
          <w:szCs w:val="22"/>
        </w:rPr>
        <w:tab/>
      </w:r>
      <w:r>
        <w:rPr>
          <w:sz w:val="22"/>
          <w:szCs w:val="22"/>
        </w:rPr>
        <w:t xml:space="preserve">*Jarenlang </w:t>
      </w:r>
      <w:r w:rsidR="00BD4F5C">
        <w:rPr>
          <w:sz w:val="22"/>
          <w:szCs w:val="22"/>
        </w:rPr>
        <w:t xml:space="preserve">zijn er problemen geweest met de </w:t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  <w:t xml:space="preserve">warmwatervoorziening in de Rijpelberg voor cv gebruik. Nu </w:t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  <w:t xml:space="preserve">Groningen de gaskraan dichtdraait is hij bang dat in </w:t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  <w:t xml:space="preserve">Brouwhuis dezelfde problemen zullen ontstaan. Hij zou graag </w:t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  <w:t xml:space="preserve">inzichtelijk krijgen welke kosten er te verwachten vallen als </w:t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  <w:t xml:space="preserve">dit straks gaat plaatsvinden en wil graag niet voor een </w:t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  <w:t xml:space="preserve">voldongen feit gesteld worden. Dhr. Van Sas houdt dit als </w:t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  <w:t xml:space="preserve">raadslid in Brouwhuis goed in de gaten. Onze zorgpunten </w:t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  <w:t xml:space="preserve">hierover zijn reeds aangegeven. Opslag moet op veilige </w:t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  <w:t xml:space="preserve">manier kunnen. </w:t>
      </w:r>
    </w:p>
    <w:p w14:paraId="7FDB11DE" w14:textId="77777777" w:rsidR="00BD4F5C" w:rsidRDefault="00DF0E9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D4F5C">
        <w:rPr>
          <w:sz w:val="22"/>
          <w:szCs w:val="22"/>
        </w:rPr>
        <w:tab/>
        <w:t xml:space="preserve">*Verkeerspunten. Deze kunnen apart van deze vergadering </w:t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  <w:t>aangegeven worden aan de verkeerswerkgroep</w:t>
      </w:r>
    </w:p>
    <w:p w14:paraId="12496C16" w14:textId="77777777" w:rsidR="00DF0E93" w:rsidRDefault="00DF0E93">
      <w:pPr>
        <w:rPr>
          <w:sz w:val="22"/>
          <w:szCs w:val="22"/>
        </w:rPr>
      </w:pPr>
      <w:r>
        <w:rPr>
          <w:sz w:val="22"/>
          <w:szCs w:val="22"/>
        </w:rPr>
        <w:tab/>
        <w:t>Wido: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>
        <w:rPr>
          <w:sz w:val="22"/>
          <w:szCs w:val="22"/>
        </w:rPr>
        <w:t xml:space="preserve">*Jammer dat </w:t>
      </w:r>
      <w:r w:rsidR="00BD4F5C">
        <w:rPr>
          <w:sz w:val="22"/>
          <w:szCs w:val="22"/>
        </w:rPr>
        <w:t>wethouder Maas</w:t>
      </w:r>
      <w:r>
        <w:rPr>
          <w:sz w:val="22"/>
          <w:szCs w:val="22"/>
        </w:rPr>
        <w:t xml:space="preserve"> gaat stoppen. Ze heeft enorm </w:t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>
        <w:rPr>
          <w:sz w:val="22"/>
          <w:szCs w:val="22"/>
        </w:rPr>
        <w:t xml:space="preserve">veel </w:t>
      </w:r>
      <w:r w:rsidR="00BD4F5C">
        <w:rPr>
          <w:sz w:val="22"/>
          <w:szCs w:val="22"/>
        </w:rPr>
        <w:t>betekend voor Brouwhuis;</w:t>
      </w:r>
      <w:r>
        <w:rPr>
          <w:sz w:val="22"/>
          <w:szCs w:val="22"/>
        </w:rPr>
        <w:t xml:space="preserve"> heeft alles geprobeerd op te </w:t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>
        <w:rPr>
          <w:sz w:val="22"/>
          <w:szCs w:val="22"/>
        </w:rPr>
        <w:t>pakken</w:t>
      </w:r>
      <w:r w:rsidR="00BD4F5C">
        <w:rPr>
          <w:sz w:val="22"/>
          <w:szCs w:val="22"/>
        </w:rPr>
        <w:t xml:space="preserve"> als </w:t>
      </w:r>
      <w:r>
        <w:rPr>
          <w:sz w:val="22"/>
          <w:szCs w:val="22"/>
        </w:rPr>
        <w:t>wijkwethouder</w:t>
      </w:r>
      <w:r w:rsidR="00BD4F5C">
        <w:rPr>
          <w:sz w:val="22"/>
          <w:szCs w:val="22"/>
        </w:rPr>
        <w:t xml:space="preserve">. We zullen voor  haar een mooi </w:t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</w:r>
      <w:r w:rsidR="00BD4F5C">
        <w:rPr>
          <w:sz w:val="22"/>
          <w:szCs w:val="22"/>
        </w:rPr>
        <w:tab/>
        <w:t xml:space="preserve">Brouwhuis bedankje bedenken. </w:t>
      </w:r>
      <w:r>
        <w:rPr>
          <w:sz w:val="22"/>
          <w:szCs w:val="22"/>
        </w:rPr>
        <w:t xml:space="preserve"> </w:t>
      </w:r>
    </w:p>
    <w:p w14:paraId="25C433FA" w14:textId="77777777" w:rsidR="00BD4F5C" w:rsidRDefault="00BD4F5C">
      <w:pPr>
        <w:rPr>
          <w:sz w:val="22"/>
          <w:szCs w:val="22"/>
        </w:rPr>
      </w:pPr>
    </w:p>
    <w:p w14:paraId="730AC932" w14:textId="77777777" w:rsidR="00BD4F5C" w:rsidRDefault="00BD4F5C">
      <w:pPr>
        <w:rPr>
          <w:sz w:val="22"/>
          <w:szCs w:val="22"/>
        </w:rPr>
      </w:pPr>
      <w:r>
        <w:rPr>
          <w:sz w:val="22"/>
          <w:szCs w:val="22"/>
        </w:rPr>
        <w:t>Hiermee is de vergadering tot een eind gekomen. Iedereen heel hartelijk dank voor zijn/haar aanwezigheid via TEAMS en ook voor de ingebrachte zaken.</w:t>
      </w:r>
    </w:p>
    <w:p w14:paraId="7FD57906" w14:textId="77777777" w:rsidR="00BD4F5C" w:rsidRDefault="00BD4F5C">
      <w:pPr>
        <w:rPr>
          <w:sz w:val="22"/>
          <w:szCs w:val="22"/>
        </w:rPr>
      </w:pPr>
      <w:r>
        <w:rPr>
          <w:sz w:val="22"/>
          <w:szCs w:val="22"/>
        </w:rPr>
        <w:t>Helaas zullen we dit jaar zonder een drankje moeten afsluiten.</w:t>
      </w:r>
    </w:p>
    <w:p w14:paraId="3B90D0BE" w14:textId="77777777" w:rsidR="00BD4F5C" w:rsidRDefault="00BD4F5C">
      <w:pPr>
        <w:rPr>
          <w:sz w:val="22"/>
          <w:szCs w:val="22"/>
        </w:rPr>
      </w:pPr>
    </w:p>
    <w:p w14:paraId="3DA4E2B7" w14:textId="77777777" w:rsidR="00BD4F5C" w:rsidRDefault="00BD4F5C">
      <w:pPr>
        <w:rPr>
          <w:sz w:val="22"/>
          <w:szCs w:val="22"/>
        </w:rPr>
      </w:pPr>
    </w:p>
    <w:p w14:paraId="799A4A36" w14:textId="77777777" w:rsidR="006B6C82" w:rsidRPr="00B57F2F" w:rsidRDefault="006B6C82">
      <w:pPr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6B6C82" w:rsidRPr="00B57F2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C7A3D" w14:textId="77777777" w:rsidR="00027BE4" w:rsidRDefault="00027BE4" w:rsidP="00BD4F5C">
      <w:r>
        <w:separator/>
      </w:r>
    </w:p>
  </w:endnote>
  <w:endnote w:type="continuationSeparator" w:id="0">
    <w:p w14:paraId="23C2E0A4" w14:textId="77777777" w:rsidR="00027BE4" w:rsidRDefault="00027BE4" w:rsidP="00BD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800120"/>
      <w:docPartObj>
        <w:docPartGallery w:val="Page Numbers (Bottom of Page)"/>
        <w:docPartUnique/>
      </w:docPartObj>
    </w:sdtPr>
    <w:sdtEndPr/>
    <w:sdtContent>
      <w:p w14:paraId="537D1964" w14:textId="77777777" w:rsidR="00BD4F5C" w:rsidRDefault="00ED7A5E">
        <w:pPr>
          <w:pStyle w:val="Voettekst"/>
        </w:pPr>
        <w:r>
          <w:rPr>
            <w:noProof/>
          </w:rPr>
          <w:t>7</w:t>
        </w:r>
      </w:p>
    </w:sdtContent>
  </w:sdt>
  <w:p w14:paraId="0143F776" w14:textId="77777777" w:rsidR="00BD4F5C" w:rsidRDefault="00BD4F5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6BF85" w14:textId="77777777" w:rsidR="00027BE4" w:rsidRDefault="00027BE4" w:rsidP="00BD4F5C">
      <w:r>
        <w:separator/>
      </w:r>
    </w:p>
  </w:footnote>
  <w:footnote w:type="continuationSeparator" w:id="0">
    <w:p w14:paraId="2C25FF3E" w14:textId="77777777" w:rsidR="00027BE4" w:rsidRDefault="00027BE4" w:rsidP="00BD4F5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n Vogel">
    <w15:presenceInfo w15:providerId="Windows Live" w15:userId="90d162838eea3d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D6"/>
    <w:rsid w:val="00002692"/>
    <w:rsid w:val="00027BE4"/>
    <w:rsid w:val="00044271"/>
    <w:rsid w:val="00127B4F"/>
    <w:rsid w:val="00130373"/>
    <w:rsid w:val="001516B5"/>
    <w:rsid w:val="00203E24"/>
    <w:rsid w:val="0036614D"/>
    <w:rsid w:val="00396E90"/>
    <w:rsid w:val="003C6D0D"/>
    <w:rsid w:val="003C7177"/>
    <w:rsid w:val="003E1681"/>
    <w:rsid w:val="003F6B37"/>
    <w:rsid w:val="004767A5"/>
    <w:rsid w:val="00482808"/>
    <w:rsid w:val="004A09D1"/>
    <w:rsid w:val="004B4187"/>
    <w:rsid w:val="004B45C9"/>
    <w:rsid w:val="00500283"/>
    <w:rsid w:val="0065692B"/>
    <w:rsid w:val="00686FD5"/>
    <w:rsid w:val="006B6C82"/>
    <w:rsid w:val="00716CDA"/>
    <w:rsid w:val="007268E0"/>
    <w:rsid w:val="00781BBF"/>
    <w:rsid w:val="00804AA9"/>
    <w:rsid w:val="008E5746"/>
    <w:rsid w:val="009249A9"/>
    <w:rsid w:val="009B7310"/>
    <w:rsid w:val="00A019A5"/>
    <w:rsid w:val="00A30B1D"/>
    <w:rsid w:val="00B57F2F"/>
    <w:rsid w:val="00B928F9"/>
    <w:rsid w:val="00BD4F5C"/>
    <w:rsid w:val="00C45A5E"/>
    <w:rsid w:val="00C803F4"/>
    <w:rsid w:val="00C95136"/>
    <w:rsid w:val="00D30E5F"/>
    <w:rsid w:val="00D7480F"/>
    <w:rsid w:val="00DF0E93"/>
    <w:rsid w:val="00E1491E"/>
    <w:rsid w:val="00E36650"/>
    <w:rsid w:val="00ED5B61"/>
    <w:rsid w:val="00ED7A5E"/>
    <w:rsid w:val="00EF1D22"/>
    <w:rsid w:val="00F141D6"/>
    <w:rsid w:val="00F1664F"/>
    <w:rsid w:val="00F236C3"/>
    <w:rsid w:val="00F4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CE6E"/>
  <w15:docId w15:val="{A7F6583B-4C46-4952-9DB2-6A60D0EC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41D6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D4F5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D4F5C"/>
    <w:rPr>
      <w:rFonts w:ascii="Comic Sans MS" w:eastAsia="Times New Roman" w:hAnsi="Comic Sans MS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D4F5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D4F5C"/>
    <w:rPr>
      <w:rFonts w:ascii="Comic Sans MS" w:eastAsia="Times New Roman" w:hAnsi="Comic Sans MS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2751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Jolande Martens</dc:creator>
  <cp:lastModifiedBy>Ben Vogel</cp:lastModifiedBy>
  <cp:revision>3</cp:revision>
  <dcterms:created xsi:type="dcterms:W3CDTF">2021-06-27T14:40:00Z</dcterms:created>
  <dcterms:modified xsi:type="dcterms:W3CDTF">2021-06-27T14:57:00Z</dcterms:modified>
</cp:coreProperties>
</file>